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C2" w:rsidRDefault="00B766C2" w:rsidP="00B766C2">
      <w:pPr>
        <w:jc w:val="right"/>
        <w:rPr>
          <w:b/>
        </w:rPr>
      </w:pPr>
      <w:r>
        <w:rPr>
          <w:b/>
        </w:rPr>
        <w:t>ПРОЕКТ</w:t>
      </w:r>
    </w:p>
    <w:p w:rsidR="00BC4418" w:rsidRDefault="00BC4418" w:rsidP="00BC4418">
      <w:pPr>
        <w:jc w:val="center"/>
        <w:rPr>
          <w:b/>
        </w:rPr>
      </w:pPr>
      <w:r>
        <w:rPr>
          <w:b/>
        </w:rPr>
        <w:t>АДМИНИСТРАЦИЯ</w:t>
      </w:r>
    </w:p>
    <w:p w:rsidR="00BC4418" w:rsidRDefault="00BC4418" w:rsidP="00BC4418">
      <w:pPr>
        <w:jc w:val="center"/>
        <w:rPr>
          <w:b/>
        </w:rPr>
      </w:pPr>
      <w:r>
        <w:rPr>
          <w:b/>
        </w:rPr>
        <w:t>муниципального образования Загривское сельское поселение</w:t>
      </w:r>
    </w:p>
    <w:p w:rsidR="00BC4418" w:rsidRDefault="00BC4418" w:rsidP="00BC4418">
      <w:pPr>
        <w:jc w:val="center"/>
        <w:rPr>
          <w:b/>
        </w:rPr>
      </w:pPr>
      <w:r>
        <w:rPr>
          <w:b/>
        </w:rPr>
        <w:t>Сланцевского муниципального района Ленинградской области</w:t>
      </w:r>
    </w:p>
    <w:p w:rsidR="00BC4418" w:rsidRDefault="00BC4418" w:rsidP="00BC4418">
      <w:pPr>
        <w:jc w:val="center"/>
        <w:rPr>
          <w:b/>
        </w:rPr>
      </w:pPr>
    </w:p>
    <w:p w:rsidR="00BC4418" w:rsidRDefault="00BC4418" w:rsidP="00BC4418">
      <w:pPr>
        <w:jc w:val="center"/>
        <w:rPr>
          <w:b/>
        </w:rPr>
      </w:pPr>
      <w:r>
        <w:rPr>
          <w:b/>
        </w:rPr>
        <w:t>ПОСТАНОВЛЕНИЕ</w:t>
      </w:r>
    </w:p>
    <w:p w:rsidR="00BC4418" w:rsidRDefault="00BC4418" w:rsidP="00BC4418">
      <w:pPr>
        <w:jc w:val="center"/>
        <w:rPr>
          <w:b/>
        </w:rPr>
      </w:pPr>
    </w:p>
    <w:p w:rsidR="00BC4418" w:rsidRDefault="00BC4418" w:rsidP="00BC4418">
      <w:pPr>
        <w:shd w:val="clear" w:color="auto" w:fill="FFFFFF"/>
        <w:tabs>
          <w:tab w:val="left" w:pos="9356"/>
        </w:tabs>
        <w:jc w:val="center"/>
        <w:rPr>
          <w:b/>
          <w:bCs/>
          <w:spacing w:val="-3"/>
        </w:rPr>
      </w:pPr>
      <w:r>
        <w:rPr>
          <w:bCs/>
          <w:spacing w:val="-5"/>
        </w:rPr>
        <w:t xml:space="preserve">2022г.                                                                                                         </w:t>
      </w:r>
      <w:r>
        <w:rPr>
          <w:bCs/>
          <w:spacing w:val="-3"/>
        </w:rPr>
        <w:t>№  -п</w:t>
      </w:r>
    </w:p>
    <w:p w:rsidR="00BC4418" w:rsidRDefault="00BC4418" w:rsidP="00454CA1">
      <w:pPr>
        <w:ind w:firstLine="708"/>
        <w:jc w:val="both"/>
      </w:pPr>
      <w:r>
        <w:t>Об утверждении административного регламента</w:t>
      </w:r>
    </w:p>
    <w:p w:rsidR="00BC4418" w:rsidRDefault="00BC4418" w:rsidP="00454CA1">
      <w:pPr>
        <w:ind w:firstLine="708"/>
        <w:jc w:val="both"/>
      </w:pPr>
      <w:r>
        <w:t>по предоставлению муниципальной услуги</w:t>
      </w:r>
    </w:p>
    <w:p w:rsidR="00BC4418" w:rsidRDefault="00BC4418" w:rsidP="00454CA1">
      <w:pPr>
        <w:ind w:firstLine="708"/>
        <w:jc w:val="both"/>
      </w:pPr>
      <w:r>
        <w:t>«Приватизация имущества, находящегося в</w:t>
      </w:r>
    </w:p>
    <w:p w:rsidR="00BC4418" w:rsidRDefault="00BC4418" w:rsidP="00454CA1">
      <w:pPr>
        <w:ind w:firstLine="708"/>
        <w:jc w:val="both"/>
      </w:pPr>
      <w:r>
        <w:t xml:space="preserve">муниципальной собственности» в соответствии </w:t>
      </w:r>
    </w:p>
    <w:p w:rsidR="00BC4418" w:rsidRDefault="00BC4418" w:rsidP="00454CA1">
      <w:pPr>
        <w:ind w:firstLine="708"/>
        <w:jc w:val="both"/>
      </w:pPr>
      <w:r>
        <w:t>с Федеральным законом от 22 июля 2008 года</w:t>
      </w:r>
    </w:p>
    <w:p w:rsidR="00BC4418" w:rsidRDefault="00BC4418" w:rsidP="00454CA1">
      <w:pPr>
        <w:ind w:firstLine="708"/>
        <w:jc w:val="both"/>
      </w:pPr>
      <w:r>
        <w:t xml:space="preserve">№159-ФЗ «Об особенностях отчуждения </w:t>
      </w:r>
    </w:p>
    <w:p w:rsidR="00BC4418" w:rsidRDefault="00BC4418" w:rsidP="00454CA1">
      <w:pPr>
        <w:ind w:firstLine="708"/>
        <w:jc w:val="both"/>
      </w:pPr>
      <w:r>
        <w:t>недвижимого имущества, находящегося в</w:t>
      </w:r>
    </w:p>
    <w:p w:rsidR="00BC4418" w:rsidRDefault="00BC4418" w:rsidP="00454CA1">
      <w:pPr>
        <w:ind w:firstLine="708"/>
        <w:jc w:val="both"/>
      </w:pPr>
      <w:r>
        <w:t xml:space="preserve"> государственной  собственности субъектов </w:t>
      </w:r>
    </w:p>
    <w:p w:rsidR="00BC4418" w:rsidRDefault="00BC4418" w:rsidP="00454CA1">
      <w:pPr>
        <w:ind w:firstLine="708"/>
        <w:jc w:val="both"/>
      </w:pPr>
      <w:r>
        <w:t>Российской Федерации или в муниципальной</w:t>
      </w:r>
    </w:p>
    <w:p w:rsidR="00BC4418" w:rsidRDefault="00BC4418" w:rsidP="00454CA1">
      <w:pPr>
        <w:ind w:firstLine="708"/>
        <w:jc w:val="both"/>
      </w:pPr>
      <w:r>
        <w:t>собственности и арендуемого субъектами малого</w:t>
      </w:r>
    </w:p>
    <w:p w:rsidR="00BC4418" w:rsidRDefault="00BC4418" w:rsidP="00454CA1">
      <w:pPr>
        <w:ind w:firstLine="708"/>
        <w:jc w:val="both"/>
      </w:pPr>
      <w:r>
        <w:t xml:space="preserve">и среднего предпринимательства, и о внесении </w:t>
      </w:r>
    </w:p>
    <w:p w:rsidR="00BC4418" w:rsidRDefault="00BC4418" w:rsidP="00454CA1">
      <w:pPr>
        <w:ind w:firstLine="708"/>
        <w:jc w:val="both"/>
      </w:pPr>
      <w:r>
        <w:t xml:space="preserve">изменений в отдельные законодательные акты </w:t>
      </w:r>
    </w:p>
    <w:p w:rsidR="00BC4418" w:rsidRDefault="00BC4418" w:rsidP="00454CA1">
      <w:pPr>
        <w:ind w:firstLine="708"/>
        <w:jc w:val="both"/>
      </w:pPr>
      <w:r>
        <w:t xml:space="preserve">Российской Федерации» </w:t>
      </w:r>
    </w:p>
    <w:p w:rsidR="00BC4418" w:rsidRDefault="00BC4418" w:rsidP="00BC4418">
      <w:pPr>
        <w:ind w:firstLine="708"/>
        <w:jc w:val="both"/>
      </w:pPr>
    </w:p>
    <w:p w:rsidR="00414D1E" w:rsidRPr="00414D1E" w:rsidRDefault="00BC4418" w:rsidP="00414D1E">
      <w:pPr>
        <w:pStyle w:val="ConsPlusNormal"/>
        <w:ind w:firstLine="540"/>
        <w:jc w:val="both"/>
        <w:rPr>
          <w:rFonts w:ascii="Times New Roman" w:hAnsi="Times New Roman"/>
          <w:sz w:val="24"/>
          <w:szCs w:val="24"/>
        </w:rPr>
      </w:pPr>
      <w:r>
        <w:rPr>
          <w:rFonts w:ascii="Times New Roman" w:hAnsi="Times New Roman"/>
          <w:sz w:val="24"/>
          <w:szCs w:val="24"/>
        </w:rPr>
        <w:t xml:space="preserve">              На основании </w:t>
      </w:r>
      <w:r w:rsidR="00414D1E" w:rsidRPr="00414D1E">
        <w:rPr>
          <w:rFonts w:ascii="Times New Roman" w:hAnsi="Times New Roman"/>
          <w:sz w:val="24"/>
          <w:szCs w:val="24"/>
        </w:rPr>
        <w:t>Конституци</w:t>
      </w:r>
      <w:r w:rsidR="00414D1E">
        <w:rPr>
          <w:rFonts w:ascii="Times New Roman" w:hAnsi="Times New Roman"/>
          <w:sz w:val="24"/>
          <w:szCs w:val="24"/>
        </w:rPr>
        <w:t>и</w:t>
      </w:r>
      <w:r w:rsidR="00414D1E" w:rsidRPr="00414D1E">
        <w:rPr>
          <w:rFonts w:ascii="Times New Roman" w:hAnsi="Times New Roman"/>
          <w:sz w:val="24"/>
          <w:szCs w:val="24"/>
        </w:rPr>
        <w:t xml:space="preserve"> Российской Федерации; Гражданск</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7" w:history="1">
        <w:r w:rsidR="00414D1E" w:rsidRPr="00414D1E">
          <w:rPr>
            <w:sz w:val="24"/>
            <w:szCs w:val="24"/>
          </w:rPr>
          <w:t>кодекс</w:t>
        </w:r>
      </w:hyperlink>
      <w:r w:rsidR="00414D1E">
        <w:rPr>
          <w:rFonts w:ascii="Times New Roman" w:hAnsi="Times New Roman"/>
          <w:sz w:val="24"/>
          <w:szCs w:val="24"/>
        </w:rPr>
        <w:t>а</w:t>
      </w:r>
      <w:r w:rsidR="00414D1E" w:rsidRPr="00414D1E">
        <w:rPr>
          <w:rFonts w:ascii="Times New Roman" w:hAnsi="Times New Roman"/>
          <w:sz w:val="24"/>
          <w:szCs w:val="24"/>
        </w:rPr>
        <w:t xml:space="preserve"> Российской Федерации; 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8" w:history="1">
        <w:r w:rsidR="00414D1E" w:rsidRPr="00414D1E">
          <w:rPr>
            <w:sz w:val="24"/>
            <w:szCs w:val="24"/>
          </w:rPr>
          <w:t>закон</w:t>
        </w:r>
      </w:hyperlink>
      <w:r w:rsidR="00414D1E">
        <w:rPr>
          <w:rFonts w:ascii="Times New Roman" w:hAnsi="Times New Roman"/>
          <w:sz w:val="24"/>
          <w:szCs w:val="24"/>
        </w:rPr>
        <w:t>а</w:t>
      </w:r>
      <w:r w:rsidR="00414D1E" w:rsidRPr="00414D1E">
        <w:rPr>
          <w:rFonts w:ascii="Times New Roman" w:hAnsi="Times New Roman"/>
          <w:sz w:val="24"/>
          <w:szCs w:val="24"/>
        </w:rPr>
        <w:t xml:space="preserve"> от 24.07.2007 № 209-ФЗ «О развитии малого и среднего предпринимательства в Российской Федерации»»</w:t>
      </w:r>
      <w:r w:rsidR="00414D1E">
        <w:rPr>
          <w:rFonts w:ascii="Times New Roman" w:hAnsi="Times New Roman"/>
          <w:sz w:val="24"/>
          <w:szCs w:val="24"/>
        </w:rPr>
        <w:t xml:space="preserve">; </w:t>
      </w:r>
      <w:r w:rsidR="00414D1E" w:rsidRPr="00414D1E">
        <w:rPr>
          <w:rFonts w:ascii="Times New Roman" w:hAnsi="Times New Roman"/>
          <w:sz w:val="24"/>
          <w:szCs w:val="24"/>
        </w:rPr>
        <w:t>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9" w:history="1">
        <w:r w:rsidR="00414D1E" w:rsidRPr="00414D1E">
          <w:rPr>
            <w:sz w:val="24"/>
            <w:szCs w:val="24"/>
          </w:rPr>
          <w:t>закон</w:t>
        </w:r>
      </w:hyperlink>
      <w:r w:rsidR="00414D1E">
        <w:rPr>
          <w:rFonts w:ascii="Times New Roman" w:hAnsi="Times New Roman"/>
          <w:sz w:val="24"/>
          <w:szCs w:val="24"/>
        </w:rPr>
        <w:t>а</w:t>
      </w:r>
      <w:r w:rsidR="00414D1E" w:rsidRPr="00414D1E">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10" w:history="1">
        <w:r w:rsidR="00414D1E" w:rsidRPr="00414D1E">
          <w:rPr>
            <w:sz w:val="24"/>
            <w:szCs w:val="24"/>
          </w:rPr>
          <w:t>закон</w:t>
        </w:r>
      </w:hyperlink>
      <w:r w:rsidR="00414D1E">
        <w:rPr>
          <w:rFonts w:ascii="Times New Roman" w:hAnsi="Times New Roman"/>
          <w:sz w:val="24"/>
          <w:szCs w:val="24"/>
        </w:rPr>
        <w:t>а</w:t>
      </w:r>
      <w:r w:rsidR="00414D1E" w:rsidRPr="00414D1E">
        <w:rPr>
          <w:rFonts w:ascii="Times New Roman" w:hAnsi="Times New Roman"/>
          <w:sz w:val="24"/>
          <w:szCs w:val="24"/>
        </w:rPr>
        <w:t xml:space="preserve"> от 29.07.1998 № 135-ФЗ «Об оценочной деятельности в Российской Федерации»; 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закон</w:t>
      </w:r>
      <w:r w:rsidR="00414D1E">
        <w:rPr>
          <w:rFonts w:ascii="Times New Roman" w:hAnsi="Times New Roman"/>
          <w:sz w:val="24"/>
          <w:szCs w:val="24"/>
        </w:rPr>
        <w:t>а</w:t>
      </w:r>
      <w:r w:rsidR="00414D1E" w:rsidRPr="00414D1E">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BC4418" w:rsidRPr="00414D1E" w:rsidRDefault="00BC4418" w:rsidP="00414D1E">
      <w:pPr>
        <w:widowControl w:val="0"/>
        <w:tabs>
          <w:tab w:val="left" w:pos="142"/>
          <w:tab w:val="left" w:pos="284"/>
          <w:tab w:val="left" w:pos="1134"/>
        </w:tabs>
        <w:autoSpaceDE w:val="0"/>
        <w:autoSpaceDN w:val="0"/>
        <w:adjustRightInd w:val="0"/>
        <w:jc w:val="both"/>
      </w:pPr>
      <w:r w:rsidRPr="00414D1E">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414D1E">
        <w:rPr>
          <w:b/>
        </w:rPr>
        <w:t>п о с т а н о в л я е т</w:t>
      </w:r>
      <w:r w:rsidRPr="00414D1E">
        <w:t>:</w:t>
      </w:r>
    </w:p>
    <w:p w:rsidR="00BC4418" w:rsidRDefault="00BC4418" w:rsidP="00414D1E">
      <w:pPr>
        <w:pStyle w:val="af"/>
        <w:numPr>
          <w:ilvl w:val="0"/>
          <w:numId w:val="1"/>
        </w:numPr>
        <w:jc w:val="both"/>
        <w:rPr>
          <w:rFonts w:ascii="Times New Roman" w:hAnsi="Times New Roman"/>
          <w:sz w:val="24"/>
          <w:szCs w:val="24"/>
        </w:rPr>
      </w:pPr>
      <w:r>
        <w:rPr>
          <w:rFonts w:ascii="Times New Roman" w:hAnsi="Times New Roman"/>
          <w:sz w:val="24"/>
          <w:szCs w:val="24"/>
        </w:rPr>
        <w:t>Утвердить административный регламент по предоставлению муниципальной услуги «</w:t>
      </w:r>
      <w:r w:rsidR="00414D1E" w:rsidRPr="00414D1E">
        <w:rPr>
          <w:rFonts w:ascii="Times New Roman" w:hAnsi="Times New Roman"/>
          <w:sz w:val="24"/>
          <w:szCs w:val="24"/>
        </w:rPr>
        <w:t>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t>» согласно приложению.</w:t>
      </w:r>
    </w:p>
    <w:p w:rsidR="00BC4418" w:rsidRPr="00B766C2" w:rsidRDefault="00BC4418" w:rsidP="00BC4418">
      <w:pPr>
        <w:pStyle w:val="af"/>
        <w:numPr>
          <w:ilvl w:val="0"/>
          <w:numId w:val="1"/>
        </w:numPr>
        <w:spacing w:after="0"/>
        <w:jc w:val="both"/>
        <w:rPr>
          <w:rFonts w:ascii="Times New Roman" w:hAnsi="Times New Roman"/>
          <w:bCs/>
          <w:sz w:val="24"/>
          <w:szCs w:val="24"/>
        </w:rPr>
      </w:pPr>
      <w:r>
        <w:rPr>
          <w:rFonts w:ascii="Times New Roman" w:hAnsi="Times New Roman"/>
          <w:sz w:val="24"/>
          <w:szCs w:val="24"/>
        </w:rPr>
        <w:t xml:space="preserve">Признать утратившими силу постановления администрации Загривского сельского поселения от </w:t>
      </w:r>
      <w:r w:rsidR="00414D1E">
        <w:rPr>
          <w:rFonts w:ascii="Times New Roman" w:hAnsi="Times New Roman"/>
          <w:sz w:val="24"/>
          <w:szCs w:val="24"/>
        </w:rPr>
        <w:t>25.10.2017</w:t>
      </w:r>
      <w:r>
        <w:rPr>
          <w:rFonts w:ascii="Times New Roman" w:hAnsi="Times New Roman"/>
          <w:sz w:val="24"/>
          <w:szCs w:val="24"/>
        </w:rPr>
        <w:t>г. №1</w:t>
      </w:r>
      <w:r w:rsidR="00414D1E">
        <w:rPr>
          <w:rFonts w:ascii="Times New Roman" w:hAnsi="Times New Roman"/>
          <w:sz w:val="24"/>
          <w:szCs w:val="24"/>
        </w:rPr>
        <w:t>25</w:t>
      </w:r>
      <w:r>
        <w:rPr>
          <w:rFonts w:ascii="Times New Roman" w:hAnsi="Times New Roman"/>
          <w:sz w:val="24"/>
          <w:szCs w:val="24"/>
        </w:rPr>
        <w:t>-п «</w:t>
      </w:r>
      <w:r w:rsidR="00414D1E" w:rsidRPr="00414D1E">
        <w:rPr>
          <w:rFonts w:ascii="Times New Roman" w:hAnsi="Times New Roman"/>
          <w:bCs/>
          <w:sz w:val="24"/>
          <w:szCs w:val="24"/>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14D1E">
        <w:rPr>
          <w:rFonts w:ascii="Times New Roman" w:hAnsi="Times New Roman"/>
          <w:bCs/>
          <w:sz w:val="24"/>
          <w:szCs w:val="24"/>
        </w:rPr>
        <w:t>»</w:t>
      </w:r>
      <w:r>
        <w:rPr>
          <w:rFonts w:ascii="Times New Roman" w:hAnsi="Times New Roman"/>
          <w:bCs/>
          <w:sz w:val="24"/>
          <w:szCs w:val="24"/>
        </w:rPr>
        <w:t xml:space="preserve"> и</w:t>
      </w:r>
      <w:r>
        <w:rPr>
          <w:rFonts w:ascii="Times New Roman" w:hAnsi="Times New Roman"/>
          <w:bCs/>
          <w:color w:val="FF0000"/>
          <w:sz w:val="24"/>
          <w:szCs w:val="24"/>
        </w:rPr>
        <w:t xml:space="preserve"> </w:t>
      </w:r>
      <w:r>
        <w:rPr>
          <w:rFonts w:ascii="Times New Roman" w:hAnsi="Times New Roman"/>
          <w:bCs/>
          <w:sz w:val="24"/>
          <w:szCs w:val="24"/>
        </w:rPr>
        <w:t xml:space="preserve">от </w:t>
      </w:r>
      <w:r w:rsidR="00414D1E">
        <w:rPr>
          <w:rFonts w:ascii="Times New Roman" w:hAnsi="Times New Roman"/>
          <w:bCs/>
          <w:sz w:val="24"/>
          <w:szCs w:val="24"/>
        </w:rPr>
        <w:t>04.06.2019</w:t>
      </w:r>
      <w:r>
        <w:rPr>
          <w:rFonts w:ascii="Times New Roman" w:hAnsi="Times New Roman"/>
          <w:bCs/>
          <w:sz w:val="24"/>
          <w:szCs w:val="24"/>
        </w:rPr>
        <w:t>г. №</w:t>
      </w:r>
      <w:r w:rsidR="00414D1E">
        <w:rPr>
          <w:rFonts w:ascii="Times New Roman" w:hAnsi="Times New Roman"/>
          <w:bCs/>
          <w:sz w:val="24"/>
          <w:szCs w:val="24"/>
        </w:rPr>
        <w:t>61</w:t>
      </w:r>
      <w:r>
        <w:rPr>
          <w:rFonts w:ascii="Times New Roman" w:hAnsi="Times New Roman"/>
          <w:bCs/>
          <w:sz w:val="24"/>
          <w:szCs w:val="24"/>
        </w:rPr>
        <w:t>-п</w:t>
      </w:r>
      <w:r>
        <w:rPr>
          <w:rFonts w:ascii="Times New Roman" w:hAnsi="Times New Roman"/>
          <w:bCs/>
          <w:color w:val="FF0000"/>
          <w:sz w:val="24"/>
          <w:szCs w:val="24"/>
        </w:rPr>
        <w:t xml:space="preserve"> </w:t>
      </w:r>
      <w:r w:rsidRPr="00B766C2">
        <w:rPr>
          <w:rFonts w:ascii="Times New Roman" w:hAnsi="Times New Roman"/>
          <w:bCs/>
          <w:sz w:val="24"/>
          <w:szCs w:val="24"/>
        </w:rPr>
        <w:t>«</w:t>
      </w:r>
      <w:r w:rsidR="00B766C2" w:rsidRPr="00B766C2">
        <w:rPr>
          <w:rFonts w:ascii="Times New Roman" w:hAnsi="Times New Roman"/>
          <w:sz w:val="24"/>
          <w:szCs w:val="24"/>
        </w:rPr>
        <w:t xml:space="preserve">О внесении изменений и дополнений в административный регламент по предоставлению муниципальной </w:t>
      </w:r>
      <w:r w:rsidR="00B766C2" w:rsidRPr="00B766C2">
        <w:rPr>
          <w:rFonts w:ascii="Times New Roman" w:hAnsi="Times New Roman"/>
          <w:sz w:val="24"/>
          <w:szCs w:val="24"/>
        </w:rPr>
        <w:lastRenderedPageBreak/>
        <w:t>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утверждённый постановлением администрации Загривского сельского поселения от 25.10.2017 № 125-п</w:t>
      </w:r>
      <w:r w:rsidRPr="00B766C2">
        <w:rPr>
          <w:rFonts w:ascii="Times New Roman" w:hAnsi="Times New Roman"/>
          <w:bCs/>
          <w:sz w:val="24"/>
          <w:szCs w:val="24"/>
        </w:rPr>
        <w:t>».</w:t>
      </w:r>
    </w:p>
    <w:p w:rsidR="00BC4418" w:rsidRPr="00064615" w:rsidRDefault="00064615" w:rsidP="00064615">
      <w:pPr>
        <w:pStyle w:val="af"/>
        <w:numPr>
          <w:ilvl w:val="0"/>
          <w:numId w:val="1"/>
        </w:numPr>
        <w:spacing w:after="0"/>
        <w:jc w:val="both"/>
        <w:rPr>
          <w:rFonts w:ascii="Times New Roman" w:hAnsi="Times New Roman"/>
          <w:sz w:val="24"/>
          <w:szCs w:val="24"/>
        </w:rPr>
      </w:pPr>
      <w:r>
        <w:t xml:space="preserve"> </w:t>
      </w:r>
      <w:r w:rsidR="00BC4418">
        <w:t xml:space="preserve">  </w:t>
      </w:r>
      <w:r w:rsidR="00BC4418" w:rsidRPr="00064615">
        <w:rPr>
          <w:rFonts w:ascii="Times New Roman" w:hAnsi="Times New Roman"/>
          <w:sz w:val="24"/>
          <w:szCs w:val="24"/>
        </w:rPr>
        <w:t>Опубликовать постановление в официальном приложени</w:t>
      </w:r>
      <w:r w:rsidR="00B766C2" w:rsidRPr="00064615">
        <w:rPr>
          <w:rFonts w:ascii="Times New Roman" w:hAnsi="Times New Roman"/>
          <w:sz w:val="24"/>
          <w:szCs w:val="24"/>
        </w:rPr>
        <w:t>и к газете «Знамя труда» и</w:t>
      </w:r>
      <w:r w:rsidR="00BC4418" w:rsidRPr="00064615">
        <w:rPr>
          <w:rFonts w:ascii="Times New Roman" w:hAnsi="Times New Roman"/>
          <w:sz w:val="24"/>
          <w:szCs w:val="24"/>
        </w:rPr>
        <w:t xml:space="preserve">  </w:t>
      </w:r>
      <w:r w:rsidRPr="00064615">
        <w:rPr>
          <w:rFonts w:ascii="Times New Roman" w:hAnsi="Times New Roman"/>
          <w:sz w:val="24"/>
          <w:szCs w:val="24"/>
        </w:rPr>
        <w:t xml:space="preserve">   </w:t>
      </w:r>
      <w:r w:rsidR="00BC4418" w:rsidRPr="00064615">
        <w:rPr>
          <w:rFonts w:ascii="Times New Roman" w:hAnsi="Times New Roman"/>
          <w:sz w:val="24"/>
          <w:szCs w:val="24"/>
        </w:rPr>
        <w:t>разместить на сайте муниципального образования Загривское сельское поселение.</w:t>
      </w:r>
    </w:p>
    <w:p w:rsidR="00BC4418" w:rsidRPr="00064615" w:rsidRDefault="00064615" w:rsidP="00064615">
      <w:pPr>
        <w:pStyle w:val="af"/>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sidR="00BC4418" w:rsidRPr="00064615">
        <w:rPr>
          <w:rFonts w:ascii="Times New Roman" w:hAnsi="Times New Roman"/>
          <w:sz w:val="24"/>
          <w:szCs w:val="24"/>
        </w:rPr>
        <w:t xml:space="preserve"> Контроль за исполнением настоящего постановления оставляю за собой.</w:t>
      </w:r>
    </w:p>
    <w:p w:rsidR="00BC4418" w:rsidRPr="00064615" w:rsidRDefault="00BC4418" w:rsidP="00064615">
      <w:pPr>
        <w:pStyle w:val="af"/>
        <w:spacing w:after="0"/>
        <w:ind w:left="360"/>
        <w:jc w:val="both"/>
        <w:rPr>
          <w:rFonts w:ascii="Times New Roman" w:hAnsi="Times New Roman"/>
          <w:sz w:val="24"/>
          <w:szCs w:val="24"/>
        </w:rPr>
      </w:pPr>
      <w:r w:rsidRPr="00064615">
        <w:rPr>
          <w:rFonts w:ascii="Times New Roman" w:hAnsi="Times New Roman"/>
          <w:sz w:val="24"/>
          <w:szCs w:val="24"/>
        </w:rPr>
        <w:t xml:space="preserve">     </w:t>
      </w:r>
    </w:p>
    <w:p w:rsidR="00B766C2" w:rsidRDefault="00BC4418" w:rsidP="00454CA1">
      <w:pPr>
        <w:tabs>
          <w:tab w:val="left" w:pos="5715"/>
        </w:tabs>
      </w:pPr>
      <w:r>
        <w:t xml:space="preserve">          </w:t>
      </w:r>
    </w:p>
    <w:p w:rsidR="00B766C2" w:rsidRDefault="00B766C2" w:rsidP="00454CA1">
      <w:pPr>
        <w:tabs>
          <w:tab w:val="left" w:pos="5715"/>
        </w:tabs>
      </w:pPr>
    </w:p>
    <w:p w:rsidR="00B766C2" w:rsidRDefault="00B766C2" w:rsidP="00454CA1">
      <w:pPr>
        <w:tabs>
          <w:tab w:val="left" w:pos="5715"/>
        </w:tabs>
      </w:pPr>
    </w:p>
    <w:p w:rsidR="00B766C2" w:rsidRDefault="00B766C2" w:rsidP="00454CA1">
      <w:pPr>
        <w:tabs>
          <w:tab w:val="left" w:pos="5715"/>
        </w:tabs>
      </w:pPr>
    </w:p>
    <w:p w:rsidR="00B766C2" w:rsidRDefault="00B766C2" w:rsidP="00454CA1">
      <w:pPr>
        <w:tabs>
          <w:tab w:val="left" w:pos="5715"/>
        </w:tabs>
      </w:pPr>
    </w:p>
    <w:p w:rsidR="00B766C2" w:rsidRDefault="00B766C2" w:rsidP="00454CA1">
      <w:pPr>
        <w:tabs>
          <w:tab w:val="left" w:pos="5715"/>
        </w:tabs>
      </w:pPr>
    </w:p>
    <w:p w:rsidR="00BC4418" w:rsidRDefault="00BC4418" w:rsidP="00B766C2">
      <w:pPr>
        <w:tabs>
          <w:tab w:val="left" w:pos="5715"/>
        </w:tabs>
        <w:jc w:val="center"/>
        <w:rPr>
          <w:b/>
        </w:rPr>
      </w:pPr>
      <w:r>
        <w:t>Глава администрации</w:t>
      </w:r>
      <w:r w:rsidR="00454CA1">
        <w:t xml:space="preserve">                                                                  </w:t>
      </w:r>
      <w:r>
        <w:t>С.В. Калинин</w:t>
      </w: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2977EA" w:rsidRPr="002977EA" w:rsidRDefault="00642C60"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r w:rsidR="0012735F" w:rsidRPr="0012735F">
        <w:rPr>
          <w:rFonts w:ascii="Times New Roman" w:hAnsi="Times New Roman" w:cs="Times New Roman"/>
          <w:b/>
          <w:bCs/>
          <w:sz w:val="28"/>
          <w:szCs w:val="28"/>
        </w:rPr>
        <w:t>П</w:t>
      </w:r>
      <w:r w:rsidR="00B6030E">
        <w:rPr>
          <w:rFonts w:ascii="Times New Roman" w:hAnsi="Times New Roman" w:cs="Times New Roman"/>
          <w:b/>
          <w:bCs/>
          <w:sz w:val="28"/>
          <w:szCs w:val="28"/>
        </w:rPr>
        <w:t>риватизаци</w:t>
      </w:r>
      <w:r w:rsidR="00D66A73">
        <w:rPr>
          <w:rFonts w:ascii="Times New Roman" w:hAnsi="Times New Roman" w:cs="Times New Roman"/>
          <w:b/>
          <w:bCs/>
          <w:sz w:val="28"/>
          <w:szCs w:val="28"/>
        </w:rPr>
        <w:t>я</w:t>
      </w:r>
      <w:r w:rsidR="00B6030E">
        <w:rPr>
          <w:rFonts w:ascii="Times New Roman" w:hAnsi="Times New Roman" w:cs="Times New Roman"/>
          <w:b/>
          <w:bCs/>
          <w:sz w:val="28"/>
          <w:szCs w:val="28"/>
        </w:rPr>
        <w:t xml:space="preserve"> имущества</w:t>
      </w:r>
      <w:r w:rsidR="00B6030E" w:rsidRPr="00B6030E">
        <w:rPr>
          <w:rFonts w:ascii="Times New Roman" w:hAnsi="Times New Roman" w:cs="Times New Roman"/>
          <w:b/>
          <w:bCs/>
          <w:sz w:val="28"/>
          <w:szCs w:val="28"/>
        </w:rPr>
        <w:t xml:space="preserve">, </w:t>
      </w:r>
      <w:r w:rsidR="00B6030E">
        <w:rPr>
          <w:rFonts w:ascii="Times New Roman" w:hAnsi="Times New Roman" w:cs="Times New Roman"/>
          <w:b/>
          <w:bCs/>
          <w:sz w:val="28"/>
          <w:szCs w:val="28"/>
        </w:rPr>
        <w:t xml:space="preserve">находящегося в муниципальной собственности» в соответствии с </w:t>
      </w:r>
      <w:r w:rsidR="0012735F" w:rsidRPr="0012735F">
        <w:rPr>
          <w:rFonts w:ascii="Times New Roman" w:hAnsi="Times New Roman" w:cs="Times New Roman"/>
          <w:b/>
          <w:bCs/>
          <w:sz w:val="28"/>
          <w:szCs w:val="28"/>
        </w:rPr>
        <w:t>Ф</w:t>
      </w:r>
      <w:r w:rsidR="00B6030E">
        <w:rPr>
          <w:rFonts w:ascii="Times New Roman" w:hAnsi="Times New Roman" w:cs="Times New Roman"/>
          <w:b/>
          <w:bCs/>
          <w:sz w:val="28"/>
          <w:szCs w:val="28"/>
        </w:rPr>
        <w:t>едеральным законом от 22 июля 2008 года</w:t>
      </w:r>
      <w:r w:rsidR="0012735F" w:rsidRPr="0012735F">
        <w:rPr>
          <w:rFonts w:ascii="Times New Roman" w:hAnsi="Times New Roman" w:cs="Times New Roman"/>
          <w:b/>
          <w:bCs/>
          <w:sz w:val="28"/>
          <w:szCs w:val="28"/>
        </w:rPr>
        <w:t xml:space="preserve"> № 159-ФЗ «О</w:t>
      </w:r>
      <w:r w:rsidR="00B6030E">
        <w:rPr>
          <w:rFonts w:ascii="Times New Roman" w:hAnsi="Times New Roman" w:cs="Times New Roman"/>
          <w:b/>
          <w:bCs/>
          <w:sz w:val="28"/>
          <w:szCs w:val="28"/>
        </w:rPr>
        <w:t>б особенностях отчуждения недвижимого имущества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находящегося в государственной собственности субъектов</w:t>
      </w:r>
      <w:r w:rsidR="0012735F" w:rsidRPr="0012735F">
        <w:rPr>
          <w:rFonts w:ascii="Times New Roman" w:hAnsi="Times New Roman" w:cs="Times New Roman"/>
          <w:b/>
          <w:bCs/>
          <w:sz w:val="28"/>
          <w:szCs w:val="28"/>
        </w:rPr>
        <w:t xml:space="preserve"> Р</w:t>
      </w:r>
      <w:r w:rsidR="005F0B2B">
        <w:rPr>
          <w:rFonts w:ascii="Times New Roman" w:hAnsi="Times New Roman" w:cs="Times New Roman"/>
          <w:b/>
          <w:bCs/>
          <w:sz w:val="28"/>
          <w:szCs w:val="28"/>
        </w:rPr>
        <w:t xml:space="preserve">оссийской </w:t>
      </w:r>
      <w:r w:rsidR="0012735F" w:rsidRPr="0012735F">
        <w:rPr>
          <w:rFonts w:ascii="Times New Roman" w:hAnsi="Times New Roman" w:cs="Times New Roman"/>
          <w:b/>
          <w:bCs/>
          <w:sz w:val="28"/>
          <w:szCs w:val="28"/>
        </w:rPr>
        <w:t>Ф</w:t>
      </w:r>
      <w:r w:rsidR="005F0B2B">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 xml:space="preserve">и о внесении изменений в отдельные законодательные акты </w:t>
      </w:r>
      <w:r w:rsidR="0012735F" w:rsidRPr="0012735F">
        <w:rPr>
          <w:rFonts w:ascii="Times New Roman" w:hAnsi="Times New Roman" w:cs="Times New Roman"/>
          <w:b/>
          <w:bCs/>
          <w:sz w:val="28"/>
          <w:szCs w:val="28"/>
        </w:rPr>
        <w:t>Р</w:t>
      </w:r>
      <w:r w:rsidR="005F0B2B">
        <w:rPr>
          <w:rFonts w:ascii="Times New Roman" w:hAnsi="Times New Roman" w:cs="Times New Roman"/>
          <w:b/>
          <w:bCs/>
          <w:sz w:val="28"/>
          <w:szCs w:val="28"/>
        </w:rPr>
        <w:t>оссийской</w:t>
      </w:r>
      <w:r w:rsidR="0012735F" w:rsidRPr="0012735F">
        <w:rPr>
          <w:rFonts w:ascii="Times New Roman" w:hAnsi="Times New Roman" w:cs="Times New Roman"/>
          <w:b/>
          <w:bCs/>
          <w:sz w:val="28"/>
          <w:szCs w:val="28"/>
        </w:rPr>
        <w:t xml:space="preserve"> Ф</w:t>
      </w:r>
      <w:r w:rsidR="005F0B2B">
        <w:rPr>
          <w:rFonts w:ascii="Times New Roman" w:hAnsi="Times New Roman" w:cs="Times New Roman"/>
          <w:b/>
          <w:bCs/>
          <w:sz w:val="28"/>
          <w:szCs w:val="28"/>
        </w:rPr>
        <w:t>едерации</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w:t>
      </w:r>
      <w:r w:rsidRPr="0002050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902230" w:rsidRPr="00902230">
        <w:rPr>
          <w:rFonts w:ascii="Times New Roman" w:hAnsi="Times New Roman" w:cs="Times New Roman"/>
          <w:sz w:val="28"/>
          <w:szCs w:val="28"/>
        </w:rPr>
        <w:t>,</w:t>
      </w:r>
      <w:r w:rsidR="00454CA1">
        <w:rPr>
          <w:rFonts w:ascii="Times New Roman"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454CA1">
        <w:rPr>
          <w:rFonts w:ascii="Times New Roman"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454CA1">
        <w:rPr>
          <w:rFonts w:ascii="Times New Roman" w:hAnsi="Times New Roman" w:cs="Times New Roman"/>
          <w:sz w:val="28"/>
          <w:szCs w:val="28"/>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00454CA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F2367" w:rsidRPr="004F2367" w:rsidRDefault="00681B72" w:rsidP="004F236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4F2367" w:rsidRPr="004F2367">
        <w:rPr>
          <w:rFonts w:ascii="Times New Roman" w:hAnsi="Times New Roman" w:cs="Times New Roman"/>
          <w:bCs/>
          <w:sz w:val="28"/>
          <w:szCs w:val="28"/>
        </w:rPr>
        <w:t xml:space="preserve"> В предоставлении муниципальной услуги участвует</w:t>
      </w:r>
      <w:r w:rsidR="00454CA1">
        <w:rPr>
          <w:rFonts w:ascii="Times New Roman" w:hAnsi="Times New Roman" w:cs="Times New Roman"/>
          <w:bCs/>
          <w:sz w:val="28"/>
          <w:szCs w:val="28"/>
        </w:rPr>
        <w:t xml:space="preserve"> </w:t>
      </w:r>
      <w:r w:rsidR="004F2367"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 </w:t>
      </w:r>
      <w:r w:rsidRPr="00C24669">
        <w:rPr>
          <w:rFonts w:ascii="Times New Roman" w:hAnsi="Times New Roman" w:cs="Times New Roman"/>
          <w:bCs/>
          <w:sz w:val="28"/>
          <w:szCs w:val="28"/>
        </w:rPr>
        <w:lastRenderedPageBreak/>
        <w:t>информационных технологиях и о защите информации» (при наличии 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 xml:space="preserve"> 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дней с даты поступления (регистрации) заявления в ОМСУ с учетом следующих особенностей</w:t>
      </w:r>
      <w:r w:rsidR="00DD247B" w:rsidRPr="00D402CD">
        <w:rPr>
          <w:rFonts w:ascii="Times New Roman" w:hAnsi="Times New Roman" w:cs="Times New Roman"/>
          <w:sz w:val="28"/>
          <w:szCs w:val="28"/>
        </w:rPr>
        <w:t>:</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sidR="00454CA1">
        <w:rPr>
          <w:rFonts w:ascii="Times New Roman" w:hAnsi="Times New Roman" w:cs="Times New Roman"/>
          <w:sz w:val="28"/>
          <w:szCs w:val="28"/>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2"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14 (четырнадцати) дней с даты принятия</w:t>
      </w:r>
      <w:r w:rsidR="00AB3EE7" w:rsidRPr="00D402CD">
        <w:rPr>
          <w:rFonts w:ascii="Times New Roman" w:hAnsi="Times New Roman" w:cs="Times New Roman"/>
          <w:sz w:val="28"/>
          <w:szCs w:val="28"/>
        </w:rPr>
        <w:t xml:space="preserve"> ОМСУ</w:t>
      </w:r>
      <w:r w:rsidRPr="00D402CD">
        <w:rPr>
          <w:rFonts w:ascii="Times New Roman" w:hAnsi="Times New Roman" w:cs="Times New Roman"/>
          <w:sz w:val="28"/>
          <w:szCs w:val="28"/>
        </w:rPr>
        <w:t xml:space="preserve"> отчета об оценке рыночной стоимости арендуемого имущества ОМСУ принимает решение об 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lastRenderedPageBreak/>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AB3EE7" w:rsidRPr="00D402CD">
        <w:rPr>
          <w:rFonts w:ascii="Times New Roman" w:hAnsi="Times New Roman" w:cs="Times New Roman"/>
          <w:sz w:val="28"/>
          <w:szCs w:val="28"/>
        </w:rPr>
        <w:t xml:space="preserve">ОМСУ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00454CA1">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решения об условиях приватизации ОМСУ:</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3"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4"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sidRPr="009C0553">
        <w:rPr>
          <w:rFonts w:ascii="Times New Roman" w:hAnsi="Times New Roman" w:cs="Times New Roman"/>
          <w:sz w:val="28"/>
          <w:szCs w:val="28"/>
        </w:rPr>
        <w:t>»</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5"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6"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 </w:t>
      </w:r>
      <w:hyperlink w:anchor="P612" w:history="1">
        <w:r w:rsidRPr="00A53241">
          <w:rPr>
            <w:rFonts w:ascii="Times New Roman" w:hAnsi="Times New Roman" w:cs="Times New Roman"/>
            <w:sz w:val="28"/>
            <w:szCs w:val="28"/>
          </w:rPr>
          <w:t>заявление</w:t>
        </w:r>
      </w:hyperlink>
      <w:r w:rsidR="00212C22">
        <w:t xml:space="preserve"> </w:t>
      </w:r>
      <w:r w:rsidR="002E73B7"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454CA1">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454CA1">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454CA1">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454CA1">
        <w:rPr>
          <w:rFonts w:ascii="Times New Roman" w:hAnsi="Times New Roman" w:cs="Times New Roman"/>
          <w:sz w:val="28"/>
          <w:szCs w:val="28"/>
        </w:rPr>
        <w:t xml:space="preserve"> </w:t>
      </w:r>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 xml:space="preserve">доставления </w:t>
      </w:r>
      <w:r w:rsidR="00254FA0">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sidR="007A7ACB">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212C22">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Pr="00A35ADD">
        <w:rPr>
          <w:rFonts w:ascii="Times New Roman" w:hAnsi="Times New Roman" w:cs="Times New Roman"/>
          <w:sz w:val="28"/>
          <w:szCs w:val="28"/>
        </w:rPr>
        <w:lastRenderedPageBreak/>
        <w:t>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4F2367" w:rsidRDefault="00E451CF" w:rsidP="00E451CF">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414D1E">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21"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414D1E">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lastRenderedPageBreak/>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w:t>
      </w:r>
      <w:r w:rsidRPr="00C41D14">
        <w:rPr>
          <w:rFonts w:ascii="Times New Roman" w:hAnsi="Times New Roman" w:cs="Times New Roman"/>
          <w:sz w:val="28"/>
          <w:szCs w:val="28"/>
        </w:rPr>
        <w:lastRenderedPageBreak/>
        <w:t>соответствии с частью 4.1 статьи 4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4"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2.14.3. Помещения размещаются преимущественно на нижних, </w:t>
      </w:r>
      <w:r w:rsidRPr="00A53241">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наличие указателей, обеспечивающих беспрепятственный доступ к </w:t>
      </w:r>
      <w:r w:rsidRPr="00A53241">
        <w:rPr>
          <w:rFonts w:ascii="Times New Roman" w:hAnsi="Times New Roman" w:cs="Times New Roman"/>
          <w:sz w:val="28"/>
          <w:szCs w:val="28"/>
        </w:rPr>
        <w:lastRenderedPageBreak/>
        <w:t>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39130E">
        <w:rPr>
          <w:rFonts w:ascii="Times New Roman" w:hAnsi="Times New Roman" w:cs="Times New Roman"/>
          <w:sz w:val="28"/>
          <w:szCs w:val="28"/>
        </w:rPr>
        <w:t>в течение 10 (десяти) дней с даты принятия ОМСУ решения об условиях приватизации;</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xml:space="preserve">, в случае, если указанный день выпал на будни,в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Default="00B37B5D" w:rsidP="00F734F9">
      <w:pPr>
        <w:pStyle w:val="ConsPlusNormal"/>
        <w:ind w:firstLine="540"/>
        <w:jc w:val="both"/>
        <w:rPr>
          <w:rFonts w:ascii="Times New Roman" w:hAnsi="Times New Roman" w:cs="Times New Roman"/>
          <w:sz w:val="28"/>
          <w:szCs w:val="28"/>
        </w:rPr>
      </w:pP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p>
    <w:p w:rsidR="00EE4283" w:rsidRDefault="00EE4283" w:rsidP="00360BC4">
      <w:pPr>
        <w:pStyle w:val="ConsPlusNormal"/>
        <w:ind w:firstLine="540"/>
        <w:jc w:val="both"/>
        <w:rPr>
          <w:rFonts w:ascii="Times New Roman" w:hAnsi="Times New Roman" w:cs="Times New Roman"/>
          <w:sz w:val="28"/>
          <w:szCs w:val="28"/>
        </w:rPr>
      </w:pP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 xml:space="preserve">проект договора купли-продажи арендуемого имущества, а также при </w:t>
      </w:r>
      <w:r w:rsidR="00EC766F" w:rsidRPr="00B36CE7">
        <w:rPr>
          <w:rFonts w:ascii="Times New Roman" w:hAnsi="Times New Roman" w:cs="Times New Roman"/>
          <w:sz w:val="28"/>
          <w:szCs w:val="28"/>
        </w:rPr>
        <w:lastRenderedPageBreak/>
        <w:t>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36CE7">
        <w:rPr>
          <w:rFonts w:ascii="Times New Roman" w:hAnsi="Times New Roman" w:cs="Times New Roman"/>
          <w:sz w:val="28"/>
          <w:szCs w:val="28"/>
        </w:rPr>
        <w:t xml:space="preserve"> ОМСУ</w:t>
      </w:r>
      <w:r w:rsidR="00EC766F" w:rsidRPr="00B36CE7">
        <w:rPr>
          <w:rFonts w:ascii="Times New Roman" w:hAnsi="Times New Roman" w:cs="Times New Roman"/>
          <w:sz w:val="28"/>
          <w:szCs w:val="28"/>
        </w:rPr>
        <w:t xml:space="preserve"> об утверждении условий приватизации;</w:t>
      </w:r>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ОМСУ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414D1E">
        <w:rPr>
          <w:rFonts w:ascii="Times New Roman" w:hAnsi="Times New Roman" w:cs="Times New Roman"/>
          <w:sz w:val="28"/>
          <w:szCs w:val="28"/>
        </w:rPr>
        <w:t xml:space="preserve"> </w:t>
      </w:r>
      <w:r w:rsidR="00CA61F3" w:rsidRPr="00B36CE7">
        <w:rPr>
          <w:rFonts w:ascii="Times New Roman" w:hAnsi="Times New Roman" w:cs="Times New Roman"/>
          <w:sz w:val="28"/>
          <w:szCs w:val="28"/>
        </w:rPr>
        <w:t>с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Pr="00B36CE7">
        <w:rPr>
          <w:rFonts w:ascii="Times New Roman" w:hAnsi="Times New Roman" w:cs="Times New Roman"/>
          <w:sz w:val="28"/>
          <w:szCs w:val="28"/>
        </w:rPr>
        <w:t>ОМСУ</w:t>
      </w:r>
      <w:r w:rsidR="00500F47" w:rsidRPr="00B36CE7">
        <w:rPr>
          <w:rFonts w:ascii="Times New Roman" w:hAnsi="Times New Roman" w:cs="Times New Roman"/>
          <w:sz w:val="28"/>
          <w:szCs w:val="28"/>
        </w:rPr>
        <w:t xml:space="preserve"> решения об</w:t>
      </w:r>
      <w:r w:rsidR="00414D1E">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ОМСУ</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414D1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414D1E">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ОМСУ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414D1E">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3"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w:t>
      </w:r>
      <w:r w:rsidRPr="00B36CE7">
        <w:rPr>
          <w:rFonts w:ascii="Times New Roman" w:hAnsi="Times New Roman" w:cs="Times New Roman"/>
          <w:sz w:val="28"/>
          <w:szCs w:val="28"/>
        </w:rPr>
        <w:lastRenderedPageBreak/>
        <w:t>(направленные)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4"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 xml:space="preserve">1. Основание для начала административной процедуры: </w:t>
      </w:r>
      <w:r w:rsidR="008A486C" w:rsidRPr="00B36CE7">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414D1E">
        <w:rPr>
          <w:rFonts w:ascii="Times New Roman" w:hAnsi="Times New Roman" w:cs="Times New Roman"/>
          <w:sz w:val="28"/>
          <w:szCs w:val="28"/>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w:t>
      </w:r>
      <w:r w:rsidR="00B37B5D" w:rsidRPr="0039130E">
        <w:rPr>
          <w:rFonts w:ascii="Times New Roman" w:hAnsi="Times New Roman" w:cs="Times New Roman"/>
          <w:sz w:val="28"/>
          <w:szCs w:val="28"/>
        </w:rPr>
        <w:lastRenderedPageBreak/>
        <w:t>от 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5"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Default="00B37B5D" w:rsidP="004358D0">
      <w:pPr>
        <w:pStyle w:val="ConsPlusNormal"/>
        <w:ind w:firstLine="540"/>
        <w:jc w:val="both"/>
        <w:rPr>
          <w:rFonts w:ascii="Times New Roman" w:hAnsi="Times New Roman" w:cs="Times New Roman"/>
          <w:sz w:val="28"/>
          <w:szCs w:val="28"/>
        </w:rPr>
      </w:pP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r w:rsidR="007563B1"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6"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w:t>
      </w:r>
      <w:r w:rsidRPr="004358D0">
        <w:rPr>
          <w:rFonts w:ascii="Times New Roman" w:hAnsi="Times New Roman" w:cs="Times New Roman"/>
          <w:sz w:val="28"/>
          <w:szCs w:val="28"/>
        </w:rPr>
        <w:lastRenderedPageBreak/>
        <w:t xml:space="preserve">требованиям об отнесении к категории субъектов малого и среднего предпринимательства, установленной </w:t>
      </w:r>
      <w:hyperlink r:id="rId27"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8"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9" w:history="1">
        <w:r w:rsidR="002548E4" w:rsidRPr="004358D0">
          <w:rPr>
            <w:rStyle w:val="a7"/>
            <w:rFonts w:ascii="Times New Roman" w:hAnsi="Times New Roman" w:cs="Times New Roman"/>
            <w:color w:val="auto"/>
            <w:sz w:val="28"/>
            <w:szCs w:val="28"/>
            <w:u w:val="none"/>
          </w:rPr>
          <w:t>ст. 3</w:t>
        </w:r>
      </w:hyperlink>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414D1E">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30" w:history="1">
        <w:r w:rsidR="002C09B6" w:rsidRPr="004358D0">
          <w:rPr>
            <w:rStyle w:val="a7"/>
            <w:rFonts w:ascii="Times New Roman" w:hAnsi="Times New Roman" w:cs="Times New Roman"/>
            <w:color w:val="auto"/>
            <w:sz w:val="28"/>
            <w:szCs w:val="28"/>
            <w:u w:val="none"/>
          </w:rPr>
          <w:t>ст. 3</w:t>
        </w:r>
      </w:hyperlink>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sidR="00F020E4">
        <w:rPr>
          <w:rFonts w:ascii="Times New Roman" w:hAnsi="Times New Roman" w:cs="Times New Roman"/>
          <w:sz w:val="28"/>
          <w:szCs w:val="28"/>
        </w:rPr>
        <w:t>поступления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ОМСУ</w:t>
      </w:r>
      <w:r w:rsidR="00BB0630"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xml:space="preserve">, продолжительность </w:t>
      </w:r>
      <w:r w:rsidR="00D643DB" w:rsidRPr="00D643DB">
        <w:rPr>
          <w:rFonts w:ascii="Times New Roman" w:hAnsi="Times New Roman" w:cs="Times New Roman"/>
          <w:sz w:val="28"/>
          <w:szCs w:val="28"/>
        </w:rPr>
        <w:lastRenderedPageBreak/>
        <w:t>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B36CE7">
        <w:rPr>
          <w:rFonts w:ascii="Times New Roman" w:hAnsi="Times New Roman" w:cs="Times New Roman"/>
          <w:sz w:val="28"/>
          <w:szCs w:val="28"/>
        </w:rPr>
        <w:t xml:space="preserve">ОМСУ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w:t>
      </w:r>
      <w:r w:rsidRPr="00D402CD">
        <w:rPr>
          <w:rFonts w:ascii="Times New Roman" w:hAnsi="Times New Roman" w:cs="Times New Roman"/>
          <w:sz w:val="28"/>
          <w:szCs w:val="28"/>
        </w:rPr>
        <w:lastRenderedPageBreak/>
        <w:t>даты окончания второй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Pr="0057461A">
        <w:rPr>
          <w:rFonts w:ascii="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A53241">
        <w:rPr>
          <w:rFonts w:ascii="Times New Roman" w:hAnsi="Times New Roman" w:cs="Times New Roman"/>
          <w:sz w:val="28"/>
          <w:szCs w:val="28"/>
        </w:rPr>
        <w:lastRenderedPageBreak/>
        <w:t>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3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и(или) недостоверность которых не </w:t>
      </w:r>
      <w:r w:rsidRPr="00A53241">
        <w:rPr>
          <w:rFonts w:ascii="Times New Roman" w:hAnsi="Times New Roman" w:cs="Times New Roman"/>
          <w:sz w:val="28"/>
          <w:szCs w:val="28"/>
        </w:rPr>
        <w:lastRenderedPageBreak/>
        <w:t>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 xml:space="preserve">ом, </w:t>
      </w:r>
      <w:r w:rsidR="00995B19">
        <w:rPr>
          <w:rFonts w:ascii="Times New Roman" w:hAnsi="Times New Roman" w:cs="Times New Roman"/>
          <w:sz w:val="28"/>
          <w:szCs w:val="28"/>
        </w:rPr>
        <w:lastRenderedPageBreak/>
        <w:t>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A53241">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0"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85260B" w:rsidRDefault="0085260B"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9" w:name="P732"/>
      <w:bookmarkEnd w:id="9"/>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встроенного нежилого помещения _____ этажа  /антресоли/  (позиции  по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 ________________) 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кв. м, находящегося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____________,  д.  ____,  арендуемого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41" w:history="1">
        <w:r w:rsidRPr="00D402CD">
          <w:rPr>
            <w:rStyle w:val="a7"/>
            <w:rFonts w:ascii="Times New Roman" w:hAnsi="Times New Roman" w:cs="Times New Roman"/>
            <w:color w:val="auto"/>
            <w:sz w:val="24"/>
            <w:szCs w:val="24"/>
            <w:u w:val="none"/>
          </w:rPr>
          <w:t>ст.  4</w:t>
        </w:r>
      </w:hyperlink>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(объединений), благотворительных и  иных  фондов  в  уставном  (складочном)</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капитале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лицевого счета по арендной плате, при  наличии  задолженности  по  арендной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погашении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454CA1">
      <w:headerReference w:type="default" r:id="rId42"/>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AA" w:rsidRDefault="004C34AA" w:rsidP="00EC76BB">
      <w:r>
        <w:separator/>
      </w:r>
    </w:p>
  </w:endnote>
  <w:endnote w:type="continuationSeparator" w:id="1">
    <w:p w:rsidR="004C34AA" w:rsidRDefault="004C34AA"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AA" w:rsidRDefault="004C34AA" w:rsidP="00EC76BB">
      <w:r>
        <w:separator/>
      </w:r>
    </w:p>
  </w:footnote>
  <w:footnote w:type="continuationSeparator" w:id="1">
    <w:p w:rsidR="004C34AA" w:rsidRDefault="004C34AA"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C4418" w:rsidRDefault="00BC4418">
        <w:pPr>
          <w:pStyle w:val="a3"/>
          <w:jc w:val="center"/>
        </w:pPr>
        <w:fldSimple w:instr="PAGE   \* MERGEFORMAT">
          <w:r w:rsidR="00064615">
            <w:rPr>
              <w:noProof/>
            </w:rPr>
            <w:t>2</w:t>
          </w:r>
        </w:fldSimple>
      </w:p>
    </w:sdtContent>
  </w:sdt>
  <w:p w:rsidR="00BC4418" w:rsidRDefault="00BC44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A31"/>
    <w:multiLevelType w:val="hybridMultilevel"/>
    <w:tmpl w:val="60DC4180"/>
    <w:lvl w:ilvl="0" w:tplc="B9AEDDE6">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615"/>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2C22"/>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4D1E"/>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CA1"/>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4AA"/>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C60"/>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6A8"/>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DCC"/>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6C2"/>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418"/>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3B85"/>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9CB"/>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qFormat/>
    <w:rsid w:val="00BC4418"/>
    <w:pPr>
      <w:spacing w:after="200" w:line="276" w:lineRule="auto"/>
      <w:ind w:left="720"/>
      <w:contextualSpacing/>
    </w:pPr>
    <w:rPr>
      <w:rFonts w:ascii="Calibri" w:hAnsi="Calibri"/>
      <w:sz w:val="22"/>
      <w:szCs w:val="22"/>
    </w:rPr>
  </w:style>
  <w:style w:type="character" w:styleId="af0">
    <w:name w:val="Strong"/>
    <w:basedOn w:val="a0"/>
    <w:uiPriority w:val="22"/>
    <w:qFormat/>
    <w:rsid w:val="00414D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17358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A37FA32089423E1678273bEJCO" TargetMode="External"/><Relationship Id="rId13" Type="http://schemas.openxmlformats.org/officeDocument/2006/relationships/hyperlink" Target="consultantplus://offline/ref=6D268C225BB97D6B95BFB0B9068AC5690C423C3FFB32089423E1678273bEJCO"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552BDD9D4FC7B190DCBDB451D226D00A3D5AF96E1D4FC15EFE1A6CCA35D2778F19A8424438B790E78C601661C3C5DCC66CE17CCE18319204C6HFM" TargetMode="External"/><Relationship Id="rId39"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082A4DA3369C37B6BEE0F93C8D246DF022E599403AA6A4D5B2784CA228DEAB1FD54FFFB0084FEB0C60BA8FA1D47FC1FCD44C1DFF08C75FC606a6P"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eader" Target="header1.xml"/><Relationship Id="rId7" Type="http://schemas.openxmlformats.org/officeDocument/2006/relationships/hyperlink" Target="consultantplus://offline/ref=6D268C225BB97D6B95BFB0B9068AC5690C423C3FFB32089423E1678273bEJCO" TargetMode="External"/><Relationship Id="rId12" Type="http://schemas.openxmlformats.org/officeDocument/2006/relationships/hyperlink" Target="consultantplus://offline/ref=B8AFB2CA903CC4D165893B2D7D0214CFD6BD96D4B56E00E1E4479482BCf5W9K"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B7A4A5381BD5520820356F027B9106B0901BAA29A9431C6E16985F9A760AD4306B4A1E3D74738772fBsCI"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6D268C225BB97D6B95BFB0B9068AC5690F4B3936F83B089423E1678273bEJCO"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hyperlink" Target="consultantplus://offline/ref=B8AFB2CA903CC4D165893B2D7D0214CFD5B495D5B76700E1E4479482BC5930165A7A9F6923F7FB06fCW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8595D39F03F1F691F2C041DA4B9F5EA231525BAD0A1FDE319F0F4D993A0853F9BE0D01085C184B89384E0794E590ABB0D20FE58EFC339DCDyCo7L"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B8AFB2CA903CC4D165893B2D7D0214CFD6BD96D4B56E00E1E4479482BCf5W9K" TargetMode="External"/><Relationship Id="rId36"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consultantplus://offline/ref=6D268C225BB97D6B95BFB0B9068AC5690F4B3936F83B089423E1678273bEJCO"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B581C40DD610106C8A0C5B8B1D60FE78AE0y3o1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hyperlink" Target="consultantplus://offline/ref=6D268C225BB97D6B95BFB0B9068AC5690C423A37FA32089423E1678273bEJCO"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12849</Words>
  <Characters>73244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Алла</cp:lastModifiedBy>
  <cp:revision>5</cp:revision>
  <cp:lastPrinted>2022-03-15T08:42:00Z</cp:lastPrinted>
  <dcterms:created xsi:type="dcterms:W3CDTF">2022-03-15T08:38:00Z</dcterms:created>
  <dcterms:modified xsi:type="dcterms:W3CDTF">2022-03-15T09:01:00Z</dcterms:modified>
</cp:coreProperties>
</file>