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984"/>
        <w:gridCol w:w="3118"/>
        <w:gridCol w:w="1473"/>
        <w:gridCol w:w="1646"/>
        <w:gridCol w:w="1417"/>
      </w:tblGrid>
      <w:tr w:rsidR="00D03197" w:rsidRPr="00D03197" w:rsidTr="00B74BAB">
        <w:tc>
          <w:tcPr>
            <w:tcW w:w="9638" w:type="dxa"/>
            <w:gridSpan w:val="5"/>
            <w:shd w:val="clear" w:color="auto" w:fill="auto"/>
          </w:tcPr>
          <w:p w:rsidR="00E15465" w:rsidRDefault="00E15465" w:rsidP="00E15465">
            <w:pPr>
              <w:spacing w:after="0"/>
              <w:jc w:val="center"/>
              <w:rPr>
                <w:rFonts w:ascii="Times New Roman" w:hAnsi="Times New Roman"/>
                <w:b/>
                <w:sz w:val="24"/>
                <w:szCs w:val="24"/>
              </w:rPr>
            </w:pPr>
            <w:bookmarkStart w:id="0" w:name="_GoBack"/>
            <w:bookmarkEnd w:id="0"/>
            <w:r w:rsidRPr="00203032">
              <w:rPr>
                <w:rFonts w:ascii="Times New Roman" w:hAnsi="Times New Roman"/>
                <w:b/>
                <w:noProof/>
                <w:sz w:val="24"/>
                <w:szCs w:val="24"/>
                <w:lang w:eastAsia="ru-RU"/>
              </w:rPr>
              <w:drawing>
                <wp:inline distT="0" distB="0" distL="0" distR="0">
                  <wp:extent cx="466725" cy="552450"/>
                  <wp:effectExtent l="19050" t="0" r="9525" b="0"/>
                  <wp:docPr id="4"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E15465" w:rsidRDefault="00E15465" w:rsidP="00E15465">
            <w:pPr>
              <w:spacing w:after="0"/>
              <w:jc w:val="center"/>
              <w:rPr>
                <w:rFonts w:ascii="Times New Roman" w:hAnsi="Times New Roman"/>
                <w:b/>
                <w:sz w:val="24"/>
                <w:szCs w:val="24"/>
              </w:rPr>
            </w:pPr>
          </w:p>
          <w:p w:rsidR="00E15465" w:rsidRDefault="00E15465" w:rsidP="00E15465">
            <w:pPr>
              <w:spacing w:after="0"/>
              <w:jc w:val="center"/>
              <w:rPr>
                <w:rFonts w:ascii="Times New Roman" w:hAnsi="Times New Roman"/>
                <w:b/>
                <w:sz w:val="24"/>
                <w:szCs w:val="24"/>
              </w:rPr>
            </w:pPr>
            <w:r>
              <w:rPr>
                <w:rFonts w:ascii="Times New Roman" w:hAnsi="Times New Roman"/>
                <w:b/>
                <w:sz w:val="24"/>
                <w:szCs w:val="24"/>
              </w:rPr>
              <w:t>АДМИНИСТРАЦИЯ</w:t>
            </w:r>
          </w:p>
          <w:p w:rsidR="00E15465" w:rsidRDefault="00E15465" w:rsidP="00E15465">
            <w:pPr>
              <w:spacing w:after="0"/>
              <w:jc w:val="center"/>
              <w:rPr>
                <w:rFonts w:ascii="Times New Roman" w:hAnsi="Times New Roman"/>
                <w:b/>
                <w:sz w:val="24"/>
                <w:szCs w:val="24"/>
              </w:rPr>
            </w:pPr>
            <w:r>
              <w:rPr>
                <w:rFonts w:ascii="Times New Roman" w:hAnsi="Times New Roman"/>
                <w:b/>
                <w:sz w:val="24"/>
                <w:szCs w:val="24"/>
              </w:rPr>
              <w:t>муниципального образования Загривское сельское поселение</w:t>
            </w:r>
          </w:p>
          <w:p w:rsidR="00E15465" w:rsidRDefault="00E15465" w:rsidP="00E15465">
            <w:pPr>
              <w:spacing w:after="0"/>
              <w:jc w:val="center"/>
              <w:rPr>
                <w:rFonts w:ascii="Times New Roman" w:hAnsi="Times New Roman"/>
                <w:b/>
                <w:sz w:val="24"/>
                <w:szCs w:val="24"/>
              </w:rPr>
            </w:pPr>
            <w:r>
              <w:rPr>
                <w:rFonts w:ascii="Times New Roman" w:hAnsi="Times New Roman"/>
                <w:b/>
                <w:sz w:val="24"/>
                <w:szCs w:val="24"/>
              </w:rPr>
              <w:t>Сланцевского муниципального района Ленинградской области</w:t>
            </w:r>
          </w:p>
          <w:p w:rsidR="00E15465" w:rsidRDefault="00E15465" w:rsidP="00E15465">
            <w:pPr>
              <w:spacing w:after="0"/>
              <w:jc w:val="center"/>
              <w:rPr>
                <w:rFonts w:ascii="Times New Roman" w:hAnsi="Times New Roman"/>
                <w:b/>
                <w:sz w:val="24"/>
                <w:szCs w:val="24"/>
              </w:rPr>
            </w:pPr>
          </w:p>
          <w:p w:rsidR="00E15465" w:rsidRDefault="00E15465" w:rsidP="00E15465">
            <w:pPr>
              <w:spacing w:after="0"/>
              <w:jc w:val="center"/>
              <w:rPr>
                <w:rFonts w:ascii="Times New Roman" w:hAnsi="Times New Roman"/>
                <w:b/>
                <w:sz w:val="24"/>
                <w:szCs w:val="24"/>
              </w:rPr>
            </w:pPr>
            <w:r>
              <w:rPr>
                <w:rFonts w:ascii="Times New Roman" w:hAnsi="Times New Roman"/>
                <w:b/>
                <w:sz w:val="24"/>
                <w:szCs w:val="24"/>
              </w:rPr>
              <w:t>ПОСТАНОВЛЕНИЕ</w:t>
            </w:r>
          </w:p>
          <w:p w:rsidR="00D03197" w:rsidRPr="00D03197" w:rsidRDefault="00D03197" w:rsidP="00B74BAB">
            <w:pPr>
              <w:spacing w:after="0" w:line="200" w:lineRule="atLeast"/>
              <w:jc w:val="center"/>
              <w:rPr>
                <w:rFonts w:ascii="Times New Roman" w:hAnsi="Times New Roman" w:cs="Times New Roman"/>
                <w:b/>
                <w:bCs/>
                <w:spacing w:val="20"/>
                <w:w w:val="140"/>
                <w:sz w:val="24"/>
                <w:szCs w:val="24"/>
              </w:rPr>
            </w:pPr>
          </w:p>
        </w:tc>
      </w:tr>
      <w:tr w:rsidR="00D03197" w:rsidRPr="00D03197" w:rsidTr="00B74BAB">
        <w:tblPrEx>
          <w:tblCellMar>
            <w:left w:w="113" w:type="dxa"/>
            <w:right w:w="113" w:type="dxa"/>
          </w:tblCellMar>
        </w:tblPrEx>
        <w:tc>
          <w:tcPr>
            <w:tcW w:w="1984" w:type="dxa"/>
            <w:tcBorders>
              <w:bottom w:val="single" w:sz="4" w:space="0" w:color="000000"/>
            </w:tcBorders>
            <w:shd w:val="clear" w:color="auto" w:fill="auto"/>
          </w:tcPr>
          <w:p w:rsidR="00D03197" w:rsidRPr="00D03197" w:rsidRDefault="00E15465" w:rsidP="00B74BAB">
            <w:pPr>
              <w:jc w:val="center"/>
              <w:rPr>
                <w:rFonts w:ascii="Times New Roman" w:hAnsi="Times New Roman" w:cs="Times New Roman"/>
                <w:b/>
                <w:bCs/>
                <w:sz w:val="24"/>
                <w:szCs w:val="24"/>
              </w:rPr>
            </w:pPr>
            <w:r>
              <w:rPr>
                <w:rFonts w:ascii="Times New Roman" w:hAnsi="Times New Roman" w:cs="Times New Roman"/>
                <w:sz w:val="24"/>
                <w:szCs w:val="24"/>
              </w:rPr>
              <w:t>22.02.</w:t>
            </w:r>
            <w:r w:rsidR="00D03197" w:rsidRPr="00D03197">
              <w:rPr>
                <w:rFonts w:ascii="Times New Roman" w:hAnsi="Times New Roman" w:cs="Times New Roman"/>
                <w:sz w:val="24"/>
                <w:szCs w:val="24"/>
              </w:rPr>
              <w:t>2023</w:t>
            </w:r>
          </w:p>
        </w:tc>
        <w:tc>
          <w:tcPr>
            <w:tcW w:w="3118" w:type="dxa"/>
            <w:shd w:val="clear" w:color="auto" w:fill="auto"/>
          </w:tcPr>
          <w:p w:rsidR="00D03197" w:rsidRPr="00D03197" w:rsidRDefault="00D03197" w:rsidP="00B74BAB">
            <w:pPr>
              <w:snapToGrid w:val="0"/>
              <w:spacing w:after="0" w:line="200" w:lineRule="atLeast"/>
              <w:rPr>
                <w:rFonts w:ascii="Times New Roman" w:hAnsi="Times New Roman" w:cs="Times New Roman"/>
                <w:b/>
                <w:bCs/>
                <w:sz w:val="24"/>
                <w:szCs w:val="24"/>
              </w:rPr>
            </w:pPr>
          </w:p>
        </w:tc>
        <w:tc>
          <w:tcPr>
            <w:tcW w:w="3119" w:type="dxa"/>
            <w:gridSpan w:val="2"/>
            <w:shd w:val="clear" w:color="auto" w:fill="auto"/>
          </w:tcPr>
          <w:p w:rsidR="00D03197" w:rsidRPr="00D03197" w:rsidRDefault="00D03197" w:rsidP="00B74BAB">
            <w:pPr>
              <w:snapToGrid w:val="0"/>
              <w:spacing w:after="0" w:line="200" w:lineRule="atLeast"/>
              <w:jc w:val="right"/>
              <w:rPr>
                <w:rFonts w:ascii="Times New Roman" w:hAnsi="Times New Roman" w:cs="Times New Roman"/>
                <w:sz w:val="24"/>
                <w:szCs w:val="24"/>
              </w:rPr>
            </w:pPr>
            <w:r w:rsidRPr="00D03197">
              <w:rPr>
                <w:rFonts w:ascii="Times New Roman" w:eastAsia="Times New Roman" w:hAnsi="Times New Roman" w:cs="Times New Roman"/>
                <w:b/>
                <w:bCs/>
                <w:sz w:val="24"/>
                <w:szCs w:val="24"/>
              </w:rPr>
              <w:t>№</w:t>
            </w:r>
          </w:p>
        </w:tc>
        <w:tc>
          <w:tcPr>
            <w:tcW w:w="1417" w:type="dxa"/>
            <w:tcBorders>
              <w:bottom w:val="single" w:sz="4" w:space="0" w:color="000000"/>
            </w:tcBorders>
            <w:shd w:val="clear" w:color="auto" w:fill="auto"/>
          </w:tcPr>
          <w:p w:rsidR="00D03197" w:rsidRPr="00D03197" w:rsidRDefault="00E15465" w:rsidP="000565ED">
            <w:pPr>
              <w:snapToGrid w:val="0"/>
              <w:spacing w:after="0" w:line="200" w:lineRule="atLeast"/>
              <w:rPr>
                <w:rFonts w:ascii="Times New Roman" w:hAnsi="Times New Roman" w:cs="Times New Roman"/>
                <w:sz w:val="24"/>
                <w:szCs w:val="24"/>
              </w:rPr>
            </w:pPr>
            <w:r>
              <w:rPr>
                <w:rFonts w:ascii="Times New Roman" w:hAnsi="Times New Roman" w:cs="Times New Roman"/>
                <w:sz w:val="24"/>
                <w:szCs w:val="24"/>
              </w:rPr>
              <w:t>15</w:t>
            </w:r>
            <w:r w:rsidR="00D03197" w:rsidRPr="00D03197">
              <w:rPr>
                <w:rFonts w:ascii="Times New Roman" w:hAnsi="Times New Roman" w:cs="Times New Roman"/>
                <w:sz w:val="24"/>
                <w:szCs w:val="24"/>
              </w:rPr>
              <w:t>-п</w:t>
            </w:r>
          </w:p>
        </w:tc>
      </w:tr>
      <w:tr w:rsidR="00D03197" w:rsidRPr="00D03197" w:rsidTr="00B74BAB">
        <w:tc>
          <w:tcPr>
            <w:tcW w:w="6575" w:type="dxa"/>
            <w:gridSpan w:val="3"/>
            <w:shd w:val="clear" w:color="auto" w:fill="auto"/>
          </w:tcPr>
          <w:p w:rsidR="00D03197" w:rsidRPr="00D03197" w:rsidRDefault="00D03197" w:rsidP="00B74BAB">
            <w:pPr>
              <w:pStyle w:val="12"/>
              <w:jc w:val="left"/>
              <w:rPr>
                <w:rFonts w:cs="Times New Roman"/>
                <w:sz w:val="24"/>
              </w:rPr>
            </w:pPr>
            <w:r w:rsidRPr="00D03197">
              <w:rPr>
                <w:rFonts w:cs="Times New Roman"/>
                <w:sz w:val="24"/>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c>
          <w:tcPr>
            <w:tcW w:w="3063" w:type="dxa"/>
            <w:gridSpan w:val="2"/>
            <w:shd w:val="clear" w:color="auto" w:fill="auto"/>
          </w:tcPr>
          <w:p w:rsidR="00D03197" w:rsidRPr="00D03197" w:rsidRDefault="00D03197" w:rsidP="00B74BAB">
            <w:pPr>
              <w:pStyle w:val="afd"/>
              <w:snapToGrid w:val="0"/>
              <w:rPr>
                <w:rFonts w:cs="Times New Roman"/>
              </w:rPr>
            </w:pPr>
          </w:p>
        </w:tc>
      </w:tr>
    </w:tbl>
    <w:p w:rsidR="00D03197" w:rsidRPr="00D03197" w:rsidRDefault="00D03197" w:rsidP="00D03197">
      <w:pPr>
        <w:pStyle w:val="afa"/>
        <w:jc w:val="both"/>
        <w:rPr>
          <w:rFonts w:ascii="Times New Roman" w:hAnsi="Times New Roman" w:cs="Times New Roman"/>
          <w:sz w:val="24"/>
          <w:szCs w:val="24"/>
        </w:rPr>
      </w:pPr>
      <w:r>
        <w:rPr>
          <w:rFonts w:ascii="Times New Roman" w:hAnsi="Times New Roman" w:cs="Times New Roman"/>
          <w:sz w:val="24"/>
          <w:szCs w:val="24"/>
        </w:rPr>
        <w:t xml:space="preserve">              </w:t>
      </w:r>
      <w:r w:rsidRPr="00D03197">
        <w:rPr>
          <w:rFonts w:ascii="Times New Roman" w:hAnsi="Times New Roman" w:cs="Times New Roman"/>
          <w:sz w:val="24"/>
          <w:szCs w:val="24"/>
        </w:rPr>
        <w:t>В соответствии с Федеральным законом от</w:t>
      </w:r>
      <w:r>
        <w:rPr>
          <w:rFonts w:ascii="Times New Roman" w:hAnsi="Times New Roman" w:cs="Times New Roman"/>
          <w:sz w:val="24"/>
          <w:szCs w:val="24"/>
        </w:rPr>
        <w:t xml:space="preserve"> 27.07.2010 № 210-ФЗ  </w:t>
      </w:r>
      <w:r w:rsidRPr="00D03197">
        <w:rPr>
          <w:rFonts w:ascii="Times New Roman" w:hAnsi="Times New Roman" w:cs="Times New Roman"/>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во исполнение пункта 7 протокола заседания Комиссии по повышению качества и доступности предоставления государственных и муниципальных услуг в Ленинградской области  от 02.12.2022  № П-166/2022, администрация</w:t>
      </w:r>
      <w:r w:rsidR="00E15465">
        <w:rPr>
          <w:rFonts w:ascii="Times New Roman" w:hAnsi="Times New Roman" w:cs="Times New Roman"/>
          <w:sz w:val="24"/>
          <w:szCs w:val="24"/>
        </w:rPr>
        <w:t xml:space="preserve"> Загривского сельского поселения</w:t>
      </w:r>
      <w:r w:rsidRPr="00D03197">
        <w:rPr>
          <w:rFonts w:ascii="Times New Roman" w:hAnsi="Times New Roman" w:cs="Times New Roman"/>
          <w:sz w:val="24"/>
          <w:szCs w:val="24"/>
        </w:rPr>
        <w:t xml:space="preserve"> Сланцевского муниципального района </w:t>
      </w:r>
      <w:r w:rsidR="00E15465">
        <w:rPr>
          <w:rFonts w:ascii="Times New Roman" w:hAnsi="Times New Roman" w:cs="Times New Roman"/>
          <w:sz w:val="24"/>
          <w:szCs w:val="24"/>
        </w:rPr>
        <w:t>Ленинградской области</w:t>
      </w:r>
      <w:r w:rsidRPr="00D03197">
        <w:rPr>
          <w:rFonts w:ascii="Times New Roman" w:hAnsi="Times New Roman" w:cs="Times New Roman"/>
          <w:sz w:val="24"/>
          <w:szCs w:val="24"/>
        </w:rPr>
        <w:t xml:space="preserve">    п о с т а н о в л я е т:</w:t>
      </w:r>
      <w:r w:rsidRPr="00D03197">
        <w:rPr>
          <w:rFonts w:ascii="Times New Roman" w:hAnsi="Times New Roman" w:cs="Times New Roman"/>
          <w:sz w:val="24"/>
          <w:szCs w:val="24"/>
        </w:rPr>
        <w:tab/>
      </w:r>
    </w:p>
    <w:p w:rsidR="00D03197" w:rsidRPr="00D03197" w:rsidRDefault="00D03197" w:rsidP="00D03197">
      <w:pPr>
        <w:pStyle w:val="afa"/>
        <w:jc w:val="both"/>
        <w:rPr>
          <w:rFonts w:ascii="Times New Roman" w:hAnsi="Times New Roman" w:cs="Times New Roman"/>
          <w:sz w:val="24"/>
          <w:szCs w:val="24"/>
        </w:rPr>
      </w:pPr>
      <w:r w:rsidRPr="00D03197">
        <w:rPr>
          <w:rFonts w:ascii="Times New Roman" w:hAnsi="Times New Roman" w:cs="Times New Roman"/>
          <w:sz w:val="24"/>
          <w:szCs w:val="24"/>
        </w:rPr>
        <w:t>1. Утвердить прилагаемый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D03197" w:rsidRPr="00D03197" w:rsidRDefault="00D03197" w:rsidP="00D03197">
      <w:pPr>
        <w:pStyle w:val="afa"/>
        <w:jc w:val="both"/>
        <w:rPr>
          <w:rFonts w:ascii="Times New Roman" w:hAnsi="Times New Roman" w:cs="Times New Roman"/>
          <w:sz w:val="24"/>
          <w:szCs w:val="24"/>
        </w:rPr>
      </w:pPr>
      <w:r w:rsidRPr="00D03197">
        <w:rPr>
          <w:rFonts w:ascii="Times New Roman" w:hAnsi="Times New Roman" w:cs="Times New Roman"/>
          <w:sz w:val="24"/>
          <w:szCs w:val="24"/>
        </w:rPr>
        <w:t xml:space="preserve">2. Признать утратившим силу постановление администрации Сланцевского муниципального района от </w:t>
      </w:r>
      <w:r w:rsidR="00CB65CB">
        <w:rPr>
          <w:rFonts w:ascii="Times New Roman" w:hAnsi="Times New Roman" w:cs="Times New Roman"/>
          <w:sz w:val="24"/>
          <w:szCs w:val="24"/>
        </w:rPr>
        <w:t>11.04</w:t>
      </w:r>
      <w:r w:rsidRPr="00D03197">
        <w:rPr>
          <w:rFonts w:ascii="Times New Roman" w:hAnsi="Times New Roman" w:cs="Times New Roman"/>
          <w:sz w:val="24"/>
          <w:szCs w:val="24"/>
        </w:rPr>
        <w:t>.2022</w:t>
      </w:r>
      <w:r w:rsidR="00CB65CB">
        <w:rPr>
          <w:rFonts w:ascii="Times New Roman" w:hAnsi="Times New Roman" w:cs="Times New Roman"/>
          <w:sz w:val="24"/>
          <w:szCs w:val="24"/>
        </w:rPr>
        <w:t>г.</w:t>
      </w:r>
      <w:r w:rsidRPr="00D03197">
        <w:rPr>
          <w:rFonts w:ascii="Times New Roman" w:hAnsi="Times New Roman" w:cs="Times New Roman"/>
          <w:sz w:val="24"/>
          <w:szCs w:val="24"/>
        </w:rPr>
        <w:t xml:space="preserve"> № </w:t>
      </w:r>
      <w:r w:rsidR="00CB65CB">
        <w:rPr>
          <w:rFonts w:ascii="Times New Roman" w:hAnsi="Times New Roman" w:cs="Times New Roman"/>
          <w:sz w:val="24"/>
          <w:szCs w:val="24"/>
        </w:rPr>
        <w:t>51</w:t>
      </w:r>
      <w:r w:rsidRPr="00D03197">
        <w:rPr>
          <w:rFonts w:ascii="Times New Roman" w:hAnsi="Times New Roman" w:cs="Times New Roman"/>
          <w:sz w:val="24"/>
          <w:szCs w:val="24"/>
        </w:rPr>
        <w:t xml:space="preserve">-п  «Об утверждении административного регламента по предоставлению муниципальной услуги «Принятие граждан на </w:t>
      </w:r>
      <w:r w:rsidR="00CB65CB">
        <w:rPr>
          <w:rFonts w:ascii="Times New Roman" w:hAnsi="Times New Roman" w:cs="Times New Roman"/>
          <w:sz w:val="24"/>
          <w:szCs w:val="24"/>
        </w:rPr>
        <w:t xml:space="preserve">учет  в качестве нуждающихся в </w:t>
      </w:r>
      <w:r w:rsidRPr="00D03197">
        <w:rPr>
          <w:rFonts w:ascii="Times New Roman" w:hAnsi="Times New Roman" w:cs="Times New Roman"/>
          <w:sz w:val="24"/>
          <w:szCs w:val="24"/>
        </w:rPr>
        <w:t>жилых помещениях, предоставляемых по  договорам социального найма».</w:t>
      </w:r>
    </w:p>
    <w:p w:rsidR="000A0D7A" w:rsidRDefault="000A0D7A" w:rsidP="000A0D7A">
      <w:pPr>
        <w:contextualSpacing/>
        <w:jc w:val="both"/>
        <w:rPr>
          <w:rFonts w:ascii="Times New Roman" w:hAnsi="Times New Roman"/>
          <w:sz w:val="24"/>
          <w:szCs w:val="24"/>
        </w:rPr>
      </w:pPr>
      <w:r>
        <w:rPr>
          <w:rFonts w:ascii="Times New Roman" w:hAnsi="Times New Roman" w:cs="Times New Roman"/>
          <w:sz w:val="24"/>
          <w:szCs w:val="24"/>
        </w:rPr>
        <w:t>3.</w:t>
      </w:r>
      <w:r w:rsidRPr="000A0D7A">
        <w:rPr>
          <w:rFonts w:ascii="Times New Roman" w:hAnsi="Times New Roman"/>
          <w:sz w:val="24"/>
          <w:szCs w:val="24"/>
        </w:rPr>
        <w:t>Опубликовать постановление в официальном приложении к газете «Знамя труда» и         разместить на сайте муниципального образования Загривское сельское поселение.</w:t>
      </w:r>
    </w:p>
    <w:p w:rsidR="000A0D7A" w:rsidRDefault="000A0D7A" w:rsidP="000A0D7A">
      <w:pPr>
        <w:contextualSpacing/>
        <w:jc w:val="both"/>
        <w:rPr>
          <w:rFonts w:ascii="Times New Roman" w:hAnsi="Times New Roman"/>
          <w:sz w:val="24"/>
          <w:szCs w:val="24"/>
        </w:rPr>
      </w:pPr>
    </w:p>
    <w:p w:rsidR="000A0D7A" w:rsidRDefault="000A0D7A" w:rsidP="000A0D7A">
      <w:pPr>
        <w:contextualSpacing/>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rsidR="00D03197" w:rsidRPr="00D03197" w:rsidRDefault="00D03197" w:rsidP="000A0D7A">
      <w:pPr>
        <w:pStyle w:val="afa"/>
        <w:jc w:val="both"/>
        <w:rPr>
          <w:rFonts w:ascii="Times New Roman" w:hAnsi="Times New Roman" w:cs="Times New Roman"/>
          <w:sz w:val="24"/>
          <w:szCs w:val="24"/>
        </w:rPr>
      </w:pPr>
    </w:p>
    <w:p w:rsidR="00D03197" w:rsidRPr="00D03197" w:rsidRDefault="00D03197" w:rsidP="00D03197">
      <w:pPr>
        <w:pStyle w:val="afa"/>
        <w:jc w:val="both"/>
        <w:rPr>
          <w:rFonts w:ascii="Times New Roman" w:hAnsi="Times New Roman" w:cs="Times New Roman"/>
          <w:sz w:val="24"/>
          <w:szCs w:val="24"/>
        </w:rPr>
      </w:pPr>
      <w:r>
        <w:rPr>
          <w:rFonts w:ascii="Times New Roman" w:hAnsi="Times New Roman" w:cs="Times New Roman"/>
          <w:sz w:val="24"/>
          <w:szCs w:val="24"/>
        </w:rPr>
        <w:t>Г</w:t>
      </w:r>
      <w:r w:rsidRPr="00D03197">
        <w:rPr>
          <w:rFonts w:ascii="Times New Roman" w:hAnsi="Times New Roman" w:cs="Times New Roman"/>
          <w:sz w:val="24"/>
          <w:szCs w:val="24"/>
        </w:rPr>
        <w:t xml:space="preserve">лава администрации </w:t>
      </w:r>
    </w:p>
    <w:p w:rsidR="00D03197" w:rsidRDefault="00D03197" w:rsidP="00D03197">
      <w:pPr>
        <w:pStyle w:val="afa"/>
        <w:jc w:val="both"/>
        <w:rPr>
          <w:rFonts w:ascii="Times New Roman" w:hAnsi="Times New Roman" w:cs="Times New Roman"/>
          <w:sz w:val="24"/>
          <w:szCs w:val="24"/>
        </w:rPr>
        <w:sectPr w:rsidR="00D03197" w:rsidSect="00D03197">
          <w:headerReference w:type="even" r:id="rId9"/>
          <w:headerReference w:type="default" r:id="rId10"/>
          <w:footerReference w:type="even" r:id="rId11"/>
          <w:footerReference w:type="default" r:id="rId12"/>
          <w:headerReference w:type="first" r:id="rId13"/>
          <w:footerReference w:type="first" r:id="rId14"/>
          <w:pgSz w:w="11906" w:h="16838"/>
          <w:pgMar w:top="568" w:right="567" w:bottom="776" w:left="1701" w:header="283" w:footer="720" w:gutter="0"/>
          <w:cols w:space="720"/>
          <w:titlePg/>
          <w:docGrid w:linePitch="600" w:charSpace="32768"/>
        </w:sectPr>
      </w:pPr>
      <w:r w:rsidRPr="00D03197">
        <w:rPr>
          <w:rFonts w:ascii="Times New Roman" w:hAnsi="Times New Roman" w:cs="Times New Roman"/>
          <w:sz w:val="24"/>
          <w:szCs w:val="24"/>
        </w:rPr>
        <w:t>муниципального образовани</w:t>
      </w:r>
      <w:r w:rsidR="000A0D7A">
        <w:rPr>
          <w:rFonts w:ascii="Times New Roman" w:hAnsi="Times New Roman" w:cs="Times New Roman"/>
          <w:sz w:val="24"/>
          <w:szCs w:val="24"/>
        </w:rPr>
        <w:t>я                                                          С. В. Калинин</w:t>
      </w:r>
    </w:p>
    <w:p w:rsidR="0070522C" w:rsidRPr="002F291F" w:rsidRDefault="00E4680C" w:rsidP="00D15283">
      <w:pPr>
        <w:pStyle w:val="ConsPlusTitle"/>
        <w:widowControl/>
        <w:tabs>
          <w:tab w:val="left" w:pos="1134"/>
        </w:tabs>
        <w:jc w:val="center"/>
        <w:rPr>
          <w:sz w:val="28"/>
          <w:szCs w:val="28"/>
        </w:rPr>
      </w:pPr>
      <w:r>
        <w:rPr>
          <w:sz w:val="28"/>
          <w:szCs w:val="28"/>
        </w:rPr>
        <w:lastRenderedPageBreak/>
        <w:t>А</w:t>
      </w:r>
      <w:r w:rsidR="00535859" w:rsidRPr="002F291F">
        <w:rPr>
          <w:sz w:val="28"/>
          <w:szCs w:val="28"/>
        </w:rPr>
        <w:t>дминистративн</w:t>
      </w:r>
      <w:r>
        <w:rPr>
          <w:sz w:val="28"/>
          <w:szCs w:val="28"/>
        </w:rPr>
        <w:t>ый регламент</w:t>
      </w:r>
      <w:r w:rsidR="00535859" w:rsidRPr="002F291F">
        <w:rPr>
          <w:sz w:val="28"/>
          <w:szCs w:val="28"/>
        </w:rPr>
        <w:t xml:space="preserve"> по </w:t>
      </w:r>
      <w:r w:rsidR="00337627" w:rsidRPr="002F291F">
        <w:rPr>
          <w:sz w:val="28"/>
          <w:szCs w:val="28"/>
        </w:rPr>
        <w:t>предоставлени</w:t>
      </w:r>
      <w:r w:rsidR="00535859" w:rsidRPr="002F291F">
        <w:rPr>
          <w:sz w:val="28"/>
          <w:szCs w:val="28"/>
        </w:rPr>
        <w:t>ю</w:t>
      </w:r>
    </w:p>
    <w:p w:rsidR="0070522C" w:rsidRPr="002F291F" w:rsidRDefault="0070522C" w:rsidP="00D15283">
      <w:pPr>
        <w:pStyle w:val="ConsPlusTitle"/>
        <w:widowControl/>
        <w:tabs>
          <w:tab w:val="left" w:pos="1134"/>
        </w:tabs>
        <w:jc w:val="center"/>
        <w:rPr>
          <w:sz w:val="28"/>
          <w:szCs w:val="28"/>
        </w:rPr>
      </w:pPr>
      <w:r w:rsidRPr="002F291F">
        <w:rPr>
          <w:sz w:val="28"/>
          <w:szCs w:val="28"/>
        </w:rPr>
        <w:t xml:space="preserve">на территории </w:t>
      </w:r>
      <w:r w:rsidR="00E4680C">
        <w:rPr>
          <w:sz w:val="28"/>
          <w:szCs w:val="28"/>
        </w:rPr>
        <w:t xml:space="preserve">муниципального образования Загривское сельское поселение Сланцевского муниципального района Ленинградской области </w:t>
      </w:r>
      <w:r w:rsidRPr="002F291F">
        <w:rPr>
          <w:sz w:val="28"/>
          <w:szCs w:val="28"/>
        </w:rPr>
        <w:t xml:space="preserve"> муниципальной услуги </w:t>
      </w:r>
    </w:p>
    <w:p w:rsidR="00337627" w:rsidRPr="002F291F" w:rsidRDefault="000D50C2" w:rsidP="00D15283">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(Сокращённое наименование:</w:t>
      </w:r>
      <w:r w:rsidR="00D03197">
        <w:rPr>
          <w:rFonts w:ascii="Times New Roman" w:hAnsi="Times New Roman" w:cs="Times New Roman"/>
          <w:sz w:val="28"/>
          <w:szCs w:val="28"/>
        </w:rPr>
        <w:t xml:space="preserve"> </w:t>
      </w:r>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E4680C">
        <w:rPr>
          <w:rFonts w:ascii="Times New Roman" w:hAnsi="Times New Roman" w:cs="Times New Roman"/>
          <w:sz w:val="28"/>
          <w:szCs w:val="28"/>
        </w:rPr>
        <w:t xml:space="preserve"> Загривское сельское поселение Сланцевского муниципального района Ленинградской области</w:t>
      </w:r>
      <w:r w:rsidR="00FF6B43" w:rsidRPr="002F291F">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D15283">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D15283">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муниципального образования</w:t>
      </w:r>
      <w:r w:rsidR="00E4680C">
        <w:rPr>
          <w:rFonts w:ascii="Times New Roman" w:hAnsi="Times New Roman" w:cs="Times New Roman"/>
          <w:sz w:val="28"/>
          <w:szCs w:val="28"/>
        </w:rPr>
        <w:t xml:space="preserve"> Загривское сельское поселение Сланцевского муниципального района</w:t>
      </w:r>
      <w:r w:rsidR="00FF6B43"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
    <w:p w:rsidR="00650D75" w:rsidRPr="002F291F" w:rsidRDefault="00164528"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lastRenderedPageBreak/>
        <w:t>1.3</w:t>
      </w:r>
      <w:r w:rsidR="001112A0" w:rsidRPr="002F291F">
        <w:rPr>
          <w:rFonts w:ascii="Times New Roman" w:hAnsi="Times New Roman" w:cs="Times New Roman"/>
          <w:sz w:val="28"/>
          <w:szCs w:val="28"/>
          <w:lang w:eastAsia="ru-RU"/>
        </w:rPr>
        <w:t>. Информация о местах нахождения</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15"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hyperlink r:id="rId16"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D15283">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D62ED1" w:rsidRPr="002F291F">
        <w:rPr>
          <w:rFonts w:ascii="Times New Roman" w:hAnsi="Times New Roman" w:cs="Times New Roman"/>
          <w:sz w:val="28"/>
          <w:szCs w:val="28"/>
          <w:lang w:eastAsia="ru-RU"/>
        </w:rPr>
        <w:t xml:space="preserve"> муниципального образования </w:t>
      </w:r>
      <w:r w:rsidR="00E4680C">
        <w:rPr>
          <w:rFonts w:ascii="Times New Roman" w:hAnsi="Times New Roman" w:cs="Times New Roman"/>
          <w:sz w:val="28"/>
          <w:szCs w:val="28"/>
        </w:rPr>
        <w:t>Загривское сельское поселение Сланцевского муниципального района</w:t>
      </w:r>
      <w:r w:rsidR="00D62ED1" w:rsidRPr="002F291F">
        <w:rPr>
          <w:rFonts w:ascii="Times New Roman" w:hAnsi="Times New Roman" w:cs="Times New Roman"/>
          <w:sz w:val="28"/>
          <w:szCs w:val="28"/>
          <w:lang w:eastAsia="ru-RU"/>
        </w:rPr>
        <w:t xml:space="preserve"> Ленинградской области.</w:t>
      </w:r>
    </w:p>
    <w:p w:rsidR="00FD36D9" w:rsidRPr="002F291F" w:rsidRDefault="00E4680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FD36D9" w:rsidRPr="002F291F">
        <w:rPr>
          <w:rFonts w:ascii="Times New Roman" w:hAnsi="Times New Roman" w:cs="Times New Roman"/>
          <w:sz w:val="28"/>
          <w:szCs w:val="28"/>
          <w:lang w:eastAsia="ru-RU"/>
        </w:rPr>
        <w:t xml:space="preserve">) </w:t>
      </w:r>
      <w:r w:rsidR="00FD36D9"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00FD36D9"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00FD36D9" w:rsidRPr="002F291F">
        <w:rPr>
          <w:rFonts w:ascii="Times New Roman" w:hAnsi="Times New Roman" w:cs="Times New Roman"/>
          <w:sz w:val="28"/>
          <w:szCs w:val="28"/>
          <w:lang w:eastAsia="ru-RU"/>
        </w:rPr>
        <w:t>(далее – МФЦ);</w:t>
      </w:r>
    </w:p>
    <w:p w:rsidR="00FD36D9" w:rsidRPr="002F291F" w:rsidRDefault="00E4680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FD36D9" w:rsidRPr="002F291F">
        <w:rPr>
          <w:rFonts w:ascii="Times New Roman" w:hAnsi="Times New Roman" w:cs="Times New Roman"/>
          <w:sz w:val="28"/>
          <w:szCs w:val="28"/>
          <w:lang w:eastAsia="ru-RU"/>
        </w:rPr>
        <w:t xml:space="preserve">)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E4680C" w:rsidP="00D1528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lastRenderedPageBreak/>
        <w:t>3</w:t>
      </w:r>
      <w:r w:rsidR="00FD36D9" w:rsidRPr="002F291F">
        <w:rPr>
          <w:rFonts w:ascii="Times New Roman" w:hAnsi="Times New Roman" w:cs="Times New Roman"/>
          <w:sz w:val="28"/>
          <w:szCs w:val="28"/>
          <w:lang w:eastAsia="ru-RU"/>
        </w:rPr>
        <w:t xml:space="preserve">) </w:t>
      </w:r>
      <w:r w:rsidR="002D30B9" w:rsidRPr="002F291F">
        <w:rPr>
          <w:rFonts w:ascii="Times New Roman" w:hAnsi="Times New Roman" w:cs="Times New Roman"/>
          <w:color w:val="000000"/>
          <w:sz w:val="28"/>
          <w:szCs w:val="28"/>
        </w:rPr>
        <w:t>Управление по вопросам миграции ГУ МВД Россиипо г.Санкт-Петербургу и Ленинградской области.</w:t>
      </w:r>
    </w:p>
    <w:p w:rsidR="009B5361" w:rsidRDefault="00E4680C"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3E44">
        <w:rPr>
          <w:rFonts w:ascii="Times New Roman" w:eastAsia="Times New Roman" w:hAnsi="Times New Roman" w:cs="Times New Roman"/>
          <w:sz w:val="28"/>
          <w:szCs w:val="28"/>
          <w:lang w:eastAsia="ru-RU"/>
        </w:rPr>
        <w:t xml:space="preserve">) </w:t>
      </w:r>
      <w:r w:rsidR="00393E44" w:rsidRPr="00393E44">
        <w:rPr>
          <w:rFonts w:ascii="Times New Roman" w:eastAsia="Times New Roman" w:hAnsi="Times New Roman" w:cs="Times New Roman"/>
          <w:sz w:val="28"/>
          <w:szCs w:val="28"/>
          <w:lang w:eastAsia="ru-RU"/>
        </w:rPr>
        <w:t>Федеральн</w:t>
      </w:r>
      <w:r w:rsidR="00393E44">
        <w:rPr>
          <w:rFonts w:ascii="Times New Roman" w:eastAsia="Times New Roman" w:hAnsi="Times New Roman" w:cs="Times New Roman"/>
          <w:sz w:val="28"/>
          <w:szCs w:val="28"/>
          <w:lang w:eastAsia="ru-RU"/>
        </w:rPr>
        <w:t>ая</w:t>
      </w:r>
      <w:r w:rsidR="00393E44" w:rsidRPr="00393E44">
        <w:rPr>
          <w:rFonts w:ascii="Times New Roman" w:eastAsia="Times New Roman" w:hAnsi="Times New Roman" w:cs="Times New Roman"/>
          <w:sz w:val="28"/>
          <w:szCs w:val="28"/>
          <w:lang w:eastAsia="ru-RU"/>
        </w:rPr>
        <w:t xml:space="preserve"> налогов</w:t>
      </w:r>
      <w:r w:rsidR="00393E44">
        <w:rPr>
          <w:rFonts w:ascii="Times New Roman" w:eastAsia="Times New Roman" w:hAnsi="Times New Roman" w:cs="Times New Roman"/>
          <w:sz w:val="28"/>
          <w:szCs w:val="28"/>
          <w:lang w:eastAsia="ru-RU"/>
        </w:rPr>
        <w:t>ая</w:t>
      </w:r>
      <w:r w:rsidR="00393E44" w:rsidRPr="00393E44">
        <w:rPr>
          <w:rFonts w:ascii="Times New Roman" w:eastAsia="Times New Roman" w:hAnsi="Times New Roman" w:cs="Times New Roman"/>
          <w:sz w:val="28"/>
          <w:szCs w:val="28"/>
          <w:lang w:eastAsia="ru-RU"/>
        </w:rPr>
        <w:t xml:space="preserve"> служб</w:t>
      </w:r>
      <w:r w:rsidR="00393E44">
        <w:rPr>
          <w:rFonts w:ascii="Times New Roman" w:eastAsia="Times New Roman" w:hAnsi="Times New Roman" w:cs="Times New Roman"/>
          <w:sz w:val="28"/>
          <w:szCs w:val="28"/>
          <w:lang w:eastAsia="ru-RU"/>
        </w:rPr>
        <w:t>а</w:t>
      </w:r>
    </w:p>
    <w:p w:rsidR="00866A17" w:rsidRDefault="00E4680C"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E4680C"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Пенсионны</w:t>
      </w:r>
      <w:r w:rsidR="00393E44">
        <w:rPr>
          <w:rFonts w:ascii="Times New Roman" w:eastAsia="Times New Roman" w:hAnsi="Times New Roman" w:cs="Times New Roman"/>
          <w:sz w:val="28"/>
          <w:szCs w:val="28"/>
          <w:lang w:eastAsia="ru-RU"/>
        </w:rPr>
        <w:t>й</w:t>
      </w:r>
      <w:r w:rsidR="00866A17">
        <w:rPr>
          <w:rFonts w:ascii="Times New Roman" w:eastAsia="Times New Roman" w:hAnsi="Times New Roman" w:cs="Times New Roman"/>
          <w:sz w:val="28"/>
          <w:szCs w:val="28"/>
          <w:lang w:eastAsia="ru-RU"/>
        </w:rPr>
        <w:t xml:space="preserve"> Фонд Российской Федерации</w:t>
      </w:r>
      <w:r w:rsidR="007F1F36">
        <w:rPr>
          <w:rFonts w:ascii="Times New Roman" w:eastAsia="Times New Roman" w:hAnsi="Times New Roman" w:cs="Times New Roman"/>
          <w:sz w:val="28"/>
          <w:szCs w:val="28"/>
          <w:lang w:eastAsia="ru-RU"/>
        </w:rPr>
        <w:t>;</w:t>
      </w:r>
    </w:p>
    <w:p w:rsidR="007F1F36" w:rsidRDefault="00E4680C"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E4680C"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E4680C"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E4680C"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7F1F36">
        <w:rPr>
          <w:rFonts w:ascii="Times New Roman" w:hAnsi="Times New Roman" w:cs="Times New Roman"/>
          <w:sz w:val="28"/>
          <w:szCs w:val="28"/>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r w:rsidR="007F1F36" w:rsidRPr="00E3558A">
        <w:rPr>
          <w:rFonts w:ascii="Times New Roman" w:hAnsi="Times New Roman" w:cs="Times New Roman"/>
          <w:sz w:val="28"/>
          <w:szCs w:val="28"/>
        </w:rPr>
        <w:t xml:space="preserve"> судебных приставов</w:t>
      </w:r>
      <w:r w:rsidR="007F1F36">
        <w:rPr>
          <w:rFonts w:ascii="Times New Roman" w:hAnsi="Times New Roman" w:cs="Times New Roman"/>
          <w:sz w:val="28"/>
          <w:szCs w:val="28"/>
        </w:rPr>
        <w:t>;</w:t>
      </w:r>
    </w:p>
    <w:p w:rsidR="006451A3" w:rsidRDefault="00E4680C"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11</w:t>
      </w:r>
      <w:r w:rsidR="007F1F36">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E4680C"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12</w:t>
      </w:r>
      <w:r w:rsidR="006451A3">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Министерств</w:t>
      </w:r>
      <w:r w:rsidR="006451A3">
        <w:rPr>
          <w:rFonts w:ascii="Times New Roman" w:hAnsi="Times New Roman" w:cs="Times New Roman"/>
          <w:sz w:val="28"/>
          <w:szCs w:val="28"/>
        </w:rPr>
        <w:t>о</w:t>
      </w:r>
      <w:r w:rsidR="006451A3" w:rsidRPr="00E3558A">
        <w:rPr>
          <w:rFonts w:ascii="Times New Roman" w:hAnsi="Times New Roman" w:cs="Times New Roman"/>
          <w:sz w:val="28"/>
          <w:szCs w:val="28"/>
        </w:rPr>
        <w:t xml:space="preserve"> обороны Российской Федерации и подведомственны</w:t>
      </w:r>
      <w:r w:rsidR="006451A3">
        <w:rPr>
          <w:rFonts w:ascii="Times New Roman" w:hAnsi="Times New Roman" w:cs="Times New Roman"/>
          <w:sz w:val="28"/>
          <w:szCs w:val="28"/>
        </w:rPr>
        <w:t>е</w:t>
      </w:r>
      <w:r w:rsidR="006451A3" w:rsidRPr="00E3558A">
        <w:rPr>
          <w:rFonts w:ascii="Times New Roman" w:hAnsi="Times New Roman" w:cs="Times New Roman"/>
          <w:sz w:val="28"/>
          <w:szCs w:val="28"/>
        </w:rPr>
        <w:t xml:space="preserve"> ему учреждения</w:t>
      </w:r>
      <w:r w:rsidR="006451A3">
        <w:rPr>
          <w:rFonts w:ascii="Times New Roman" w:hAnsi="Times New Roman" w:cs="Times New Roman"/>
          <w:sz w:val="28"/>
          <w:szCs w:val="28"/>
        </w:rPr>
        <w:t>;</w:t>
      </w:r>
    </w:p>
    <w:p w:rsidR="006451A3" w:rsidRDefault="00E4680C"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451A3">
        <w:rPr>
          <w:rFonts w:ascii="Times New Roman" w:hAnsi="Times New Roman" w:cs="Times New Roman"/>
          <w:sz w:val="28"/>
          <w:szCs w:val="28"/>
        </w:rPr>
        <w:t>) Фонд социального страхования;</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E4680C">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7"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E5ED4">
        <w:rPr>
          <w:rFonts w:ascii="Times New Roman" w:hAnsi="Times New Roman" w:cs="Times New Roman"/>
          <w:sz w:val="28"/>
          <w:szCs w:val="28"/>
          <w:lang w:eastAsia="ru-RU"/>
        </w:rPr>
        <w:t>4.1</w:t>
      </w:r>
      <w:r w:rsidRPr="00624B69">
        <w:rPr>
          <w:rFonts w:ascii="Times New Roman" w:hAnsi="Times New Roman" w:cs="Times New Roman"/>
          <w:sz w:val="28"/>
          <w:szCs w:val="28"/>
          <w:lang w:eastAsia="ru-RU"/>
        </w:rPr>
        <w:t>;</w:t>
      </w:r>
    </w:p>
    <w:p w:rsidR="00413463" w:rsidRPr="002F291F"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5733D1" w:rsidRPr="007F2F3C">
        <w:rPr>
          <w:rFonts w:ascii="Times New Roman" w:hAnsi="Times New Roman" w:cs="Times New Roman"/>
          <w:sz w:val="28"/>
          <w:szCs w:val="28"/>
          <w:lang w:eastAsia="ru-RU"/>
        </w:rPr>
        <w:t xml:space="preserve">об </w:t>
      </w:r>
      <w:r w:rsidR="00A40573" w:rsidRPr="007F2F3C">
        <w:rPr>
          <w:rFonts w:ascii="Times New Roman" w:hAnsi="Times New Roman" w:cs="Times New Roman"/>
          <w:sz w:val="28"/>
          <w:szCs w:val="28"/>
          <w:lang w:eastAsia="ru-RU"/>
        </w:rPr>
        <w:t>отказе в принятии</w:t>
      </w:r>
      <w:r w:rsidR="00A40573" w:rsidRPr="00624B69">
        <w:rPr>
          <w:rFonts w:ascii="Times New Roman" w:hAnsi="Times New Roman" w:cs="Times New Roman"/>
          <w:sz w:val="28"/>
          <w:szCs w:val="28"/>
          <w:lang w:eastAsia="ru-RU"/>
        </w:rPr>
        <w:t xml:space="preserve">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1E5ED4">
        <w:rPr>
          <w:rFonts w:ascii="Times New Roman" w:hAnsi="Times New Roman" w:cs="Times New Roman"/>
          <w:sz w:val="28"/>
          <w:szCs w:val="28"/>
          <w:lang w:eastAsia="ru-RU"/>
        </w:rPr>
        <w:t>4.2;</w:t>
      </w:r>
    </w:p>
    <w:p w:rsidR="00F625CA" w:rsidRPr="00F625CA" w:rsidRDefault="00F625CA"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F24280">
        <w:rPr>
          <w:rFonts w:ascii="Times New Roman" w:hAnsi="Times New Roman" w:cs="Times New Roman"/>
          <w:sz w:val="28"/>
          <w:szCs w:val="28"/>
          <w:lang w:eastAsia="ru-RU"/>
        </w:rPr>
        <w:t xml:space="preserve">- </w:t>
      </w:r>
      <w:r w:rsidR="00153D9C"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w:t>
      </w:r>
      <w:r w:rsidR="009922C9" w:rsidRPr="007F2F3C">
        <w:rPr>
          <w:rFonts w:ascii="Times New Roman" w:hAnsi="Times New Roman" w:cs="Times New Roman"/>
          <w:i/>
          <w:sz w:val="28"/>
          <w:szCs w:val="28"/>
          <w:lang w:eastAsia="ru-RU"/>
        </w:rPr>
        <w:t>ведомлени</w:t>
      </w:r>
      <w:r w:rsidR="00153D9C" w:rsidRPr="007F2F3C">
        <w:rPr>
          <w:rFonts w:ascii="Times New Roman" w:hAnsi="Times New Roman" w:cs="Times New Roman"/>
          <w:i/>
          <w:sz w:val="28"/>
          <w:szCs w:val="28"/>
          <w:lang w:eastAsia="ru-RU"/>
        </w:rPr>
        <w:t>я</w:t>
      </w:r>
      <w:r w:rsidR="00EC6E9E"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7F2F3C">
        <w:rPr>
          <w:rFonts w:ascii="Times New Roman" w:hAnsi="Times New Roman" w:cs="Times New Roman"/>
          <w:sz w:val="28"/>
          <w:szCs w:val="28"/>
          <w:lang w:eastAsia="ru-RU"/>
        </w:rPr>
        <w:t xml:space="preserve"> согласно приложению №</w:t>
      </w:r>
      <w:r w:rsidR="001E5ED4">
        <w:rPr>
          <w:rFonts w:ascii="Times New Roman" w:hAnsi="Times New Roman" w:cs="Times New Roman"/>
          <w:sz w:val="28"/>
          <w:szCs w:val="28"/>
          <w:lang w:eastAsia="ru-RU"/>
        </w:rPr>
        <w:t>5.1</w:t>
      </w:r>
      <w:r w:rsidR="00EC6E9E" w:rsidRPr="007F2F3C">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8"/>
          <w:szCs w:val="28"/>
          <w:lang w:eastAsia="ru-RU"/>
        </w:rPr>
      </w:pPr>
      <w:r w:rsidRPr="007F2F3C">
        <w:rPr>
          <w:rFonts w:ascii="Times New Roman" w:hAnsi="Times New Roman" w:cs="Times New Roman"/>
          <w:sz w:val="24"/>
          <w:szCs w:val="24"/>
          <w:lang w:eastAsia="ru-RU"/>
        </w:rPr>
        <w:t xml:space="preserve">- </w:t>
      </w:r>
      <w:r w:rsidR="00413463" w:rsidRPr="007F2F3C">
        <w:rPr>
          <w:rFonts w:ascii="Times New Roman" w:hAnsi="Times New Roman" w:cs="Times New Roman"/>
          <w:sz w:val="28"/>
          <w:szCs w:val="28"/>
          <w:lang w:eastAsia="ru-RU"/>
        </w:rPr>
        <w:t xml:space="preserve">решение в форме </w:t>
      </w:r>
      <w:r w:rsidR="00464303" w:rsidRPr="007F2F3C">
        <w:rPr>
          <w:rFonts w:ascii="Times New Roman" w:hAnsi="Times New Roman" w:cs="Times New Roman"/>
          <w:i/>
          <w:sz w:val="28"/>
          <w:szCs w:val="28"/>
          <w:lang w:eastAsia="ru-RU"/>
        </w:rPr>
        <w:t>уведомлени</w:t>
      </w:r>
      <w:r w:rsidR="00153D9C" w:rsidRPr="007F2F3C">
        <w:rPr>
          <w:rFonts w:ascii="Times New Roman" w:hAnsi="Times New Roman" w:cs="Times New Roman"/>
          <w:i/>
          <w:sz w:val="28"/>
          <w:szCs w:val="28"/>
          <w:lang w:eastAsia="ru-RU"/>
        </w:rPr>
        <w:t>я</w:t>
      </w:r>
      <w:r w:rsidR="001E5ED4">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00EC6E9E" w:rsidRPr="00F24280">
        <w:rPr>
          <w:rFonts w:ascii="Times New Roman" w:hAnsi="Times New Roman" w:cs="Times New Roman"/>
          <w:sz w:val="28"/>
          <w:szCs w:val="28"/>
          <w:lang w:eastAsia="ru-RU"/>
        </w:rPr>
        <w:t>ного найма</w:t>
      </w:r>
      <w:r w:rsidR="00B02673" w:rsidRPr="00F625CA">
        <w:rPr>
          <w:rFonts w:ascii="Times New Roman" w:hAnsi="Times New Roman" w:cs="Times New Roman"/>
          <w:sz w:val="28"/>
          <w:szCs w:val="28"/>
          <w:lang w:eastAsia="ru-RU"/>
        </w:rPr>
        <w:t>согласно приложению №</w:t>
      </w:r>
      <w:r w:rsidR="001E5ED4">
        <w:rPr>
          <w:rFonts w:ascii="Times New Roman" w:hAnsi="Times New Roman" w:cs="Times New Roman"/>
          <w:sz w:val="28"/>
          <w:szCs w:val="28"/>
          <w:lang w:eastAsia="ru-RU"/>
        </w:rPr>
        <w:t>5.2</w:t>
      </w:r>
      <w:r>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1E5ED4" w:rsidRDefault="00A52425" w:rsidP="001E5ED4">
      <w:pPr>
        <w:pStyle w:val="a3"/>
        <w:numPr>
          <w:ilvl w:val="0"/>
          <w:numId w:val="19"/>
        </w:numPr>
        <w:spacing w:line="240" w:lineRule="auto"/>
        <w:ind w:left="0" w:firstLine="709"/>
        <w:jc w:val="both"/>
        <w:rPr>
          <w:rFonts w:ascii="Times New Roman" w:hAnsi="Times New Roman" w:cs="Times New Roman"/>
          <w:sz w:val="28"/>
          <w:szCs w:val="28"/>
          <w:lang w:eastAsia="ru-RU"/>
        </w:rPr>
      </w:pPr>
      <w:r w:rsidRPr="001E5ED4">
        <w:rPr>
          <w:rFonts w:ascii="Times New Roman" w:hAnsi="Times New Roman" w:cs="Times New Roman"/>
          <w:sz w:val="28"/>
          <w:szCs w:val="28"/>
          <w:lang w:eastAsia="ru-RU"/>
        </w:rPr>
        <w:t xml:space="preserve">Устав муниципального образования </w:t>
      </w:r>
      <w:r w:rsidR="001E5ED4" w:rsidRPr="001E5ED4">
        <w:rPr>
          <w:rFonts w:ascii="Times New Roman" w:hAnsi="Times New Roman" w:cs="Times New Roman"/>
          <w:sz w:val="28"/>
          <w:szCs w:val="28"/>
          <w:lang w:eastAsia="ru-RU"/>
        </w:rPr>
        <w:t xml:space="preserve">Загривского сельского поселения - -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1E5ED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B14816">
        <w:rPr>
          <w:rFonts w:ascii="Times New Roman" w:eastAsia="Times New Roman" w:hAnsi="Times New Roman" w:cs="Times New Roman"/>
          <w:color w:val="000000"/>
          <w:sz w:val="28"/>
          <w:szCs w:val="28"/>
          <w:lang w:eastAsia="ru-RU"/>
        </w:rPr>
        <w:lastRenderedPageBreak/>
        <w:t>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00571918" w:rsidRPr="002F291F">
        <w:rPr>
          <w:rFonts w:ascii="Times New Roman" w:hAnsi="Times New Roman" w:cs="Times New Roman"/>
          <w:sz w:val="28"/>
          <w:szCs w:val="28"/>
          <w:lang w:eastAsia="ru-RU"/>
        </w:rPr>
        <w:t xml:space="preserve">(для подтверждения </w:t>
      </w:r>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174702" w:rsidRPr="002F291F">
        <w:rPr>
          <w:rFonts w:ascii="Times New Roman" w:hAnsi="Times New Roman" w:cs="Times New Roman"/>
          <w:sz w:val="28"/>
          <w:szCs w:val="28"/>
          <w:lang w:eastAsia="ru-RU"/>
        </w:rPr>
        <w:t xml:space="preserve">(для подтверждении </w:t>
      </w:r>
      <w:r w:rsidR="00571918" w:rsidRPr="002F291F">
        <w:rPr>
          <w:rFonts w:ascii="Times New Roman" w:hAnsi="Times New Roman" w:cs="Times New Roman"/>
          <w:sz w:val="28"/>
          <w:szCs w:val="28"/>
          <w:lang w:eastAsia="ru-RU"/>
        </w:rPr>
        <w:t>малоимущности</w:t>
      </w:r>
      <w:r w:rsidR="00174702" w:rsidRPr="002F291F">
        <w:rPr>
          <w:rFonts w:ascii="Times New Roman" w:hAnsi="Times New Roman" w:cs="Times New Roman"/>
          <w:sz w:val="28"/>
          <w:szCs w:val="28"/>
          <w:lang w:eastAsia="ru-RU"/>
        </w:rPr>
        <w:t>)</w:t>
      </w:r>
    </w:p>
    <w:p w:rsidR="00736D58"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265259" w:rsidRPr="00265259">
        <w:rPr>
          <w:rFonts w:ascii="Times New Roman" w:hAnsi="Times New Roman" w:cs="Times New Roman"/>
          <w:sz w:val="28"/>
          <w:szCs w:val="28"/>
        </w:rPr>
        <w:t>непосредственно предшествующим четырем месяцам до месяца подачи заявления</w:t>
      </w:r>
      <w:r w:rsidR="00736D58" w:rsidRPr="002F291F">
        <w:rPr>
          <w:rFonts w:ascii="Times New Roman" w:eastAsia="Times New Roman" w:hAnsi="Times New Roman" w:cs="Times New Roman"/>
          <w:spacing w:val="-9"/>
          <w:sz w:val="28"/>
          <w:szCs w:val="28"/>
          <w:lang w:eastAsia="ru-RU"/>
        </w:rPr>
        <w:t xml:space="preserve">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2F291F">
        <w:rPr>
          <w:rFonts w:ascii="Times New Roman" w:hAnsi="Times New Roman" w:cs="Times New Roman"/>
          <w:sz w:val="28"/>
          <w:szCs w:val="28"/>
          <w:lang w:eastAsia="ru-RU"/>
        </w:rPr>
        <w:t>:</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ежемесячном пожизненном содержание судей, вышедших в отставку;</w:t>
      </w:r>
    </w:p>
    <w:p w:rsidR="00736D58" w:rsidRPr="002F291F" w:rsidRDefault="00736D58" w:rsidP="00D15283">
      <w:pPr>
        <w:tabs>
          <w:tab w:val="left" w:pos="142"/>
          <w:tab w:val="left" w:pos="284"/>
        </w:tabs>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w:t>
      </w:r>
      <w:r w:rsidRPr="002F291F">
        <w:rPr>
          <w:rFonts w:ascii="Times New Roman" w:hAnsi="Times New Roman" w:cs="Times New Roman"/>
          <w:sz w:val="28"/>
          <w:szCs w:val="28"/>
        </w:rPr>
        <w:lastRenderedPageBreak/>
        <w:t>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805D0"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7D6E2E" w:rsidRPr="00C805D0" w:rsidRDefault="007D6E2E" w:rsidP="00D1528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4"/>
          <w:szCs w:val="24"/>
          <w:lang w:eastAsia="ru-RU"/>
        </w:rPr>
        <w:t xml:space="preserve">- </w:t>
      </w:r>
      <w:r w:rsidRPr="00C805D0">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w:t>
      </w:r>
    </w:p>
    <w:p w:rsidR="00230ECF" w:rsidRPr="00595CC5" w:rsidRDefault="00965FF9"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965FF9" w:rsidRPr="002F291F" w:rsidRDefault="00965FF9" w:rsidP="00D15283">
      <w:pPr>
        <w:autoSpaceDE w:val="0"/>
        <w:autoSpaceDN w:val="0"/>
        <w:adjustRightInd w:val="0"/>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F291F">
        <w:rPr>
          <w:rFonts w:ascii="Times New Roman" w:hAnsi="Times New Roman" w:cs="Times New Roman"/>
          <w:sz w:val="28"/>
          <w:szCs w:val="28"/>
        </w:rPr>
        <w:t>должны</w:t>
      </w:r>
      <w:r w:rsidRPr="002F291F">
        <w:rPr>
          <w:rFonts w:ascii="Times New Roman" w:hAnsi="Times New Roman" w:cs="Times New Roman"/>
          <w:sz w:val="28"/>
          <w:szCs w:val="28"/>
        </w:rPr>
        <w:t xml:space="preserve">предоставить следующие документы (сведения) о доходах: </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D15283">
      <w:pPr>
        <w:tabs>
          <w:tab w:val="left" w:pos="142"/>
          <w:tab w:val="left" w:pos="284"/>
        </w:tabs>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2F291F" w:rsidRDefault="00736D58"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предоставить </w:t>
      </w:r>
      <w:r w:rsidRPr="002F291F">
        <w:rPr>
          <w:rFonts w:ascii="Times New Roman" w:hAnsi="Times New Roman" w:cs="Times New Roman"/>
          <w:sz w:val="28"/>
          <w:szCs w:val="28"/>
          <w:lang w:eastAsia="ru-RU"/>
        </w:rPr>
        <w:t xml:space="preserve">документы, подтверждающие отсутствие доходов у заявителя и членов его семьи, за расчетный период, равный двум календарным годам </w:t>
      </w:r>
      <w:r w:rsidR="0097342D" w:rsidRPr="0097342D">
        <w:rPr>
          <w:rFonts w:ascii="Times New Roman" w:hAnsi="Times New Roman" w:cs="Times New Roman"/>
          <w:sz w:val="28"/>
          <w:szCs w:val="28"/>
        </w:rPr>
        <w:t>непосредственно предшествующим четырем месяцам до месяца подачи заявления</w:t>
      </w:r>
      <w:r w:rsidRPr="002F291F">
        <w:rPr>
          <w:rFonts w:ascii="Times New Roman" w:hAnsi="Times New Roman" w:cs="Times New Roman"/>
          <w:sz w:val="28"/>
          <w:szCs w:val="28"/>
          <w:lang w:eastAsia="ru-RU"/>
        </w:rPr>
        <w:t xml:space="preserve">о приеме на учет </w:t>
      </w:r>
      <w:r w:rsidRPr="002F291F">
        <w:rPr>
          <w:rFonts w:ascii="Times New Roman" w:hAnsi="Times New Roman" w:cs="Times New Roman"/>
          <w:sz w:val="28"/>
          <w:szCs w:val="28"/>
          <w:lang w:eastAsia="ru-RU"/>
        </w:rPr>
        <w:lastRenderedPageBreak/>
        <w:t>для предоставления жилых помещений муниципального жилищного фонда по договорам социального найма:</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2F291F"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ED0B23"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1E29F0" w:rsidRPr="002F291F">
        <w:rPr>
          <w:rFonts w:ascii="Times New Roman" w:hAnsi="Times New Roman" w:cs="Times New Roman"/>
          <w:sz w:val="28"/>
          <w:szCs w:val="28"/>
          <w:lang w:eastAsia="ru-RU"/>
        </w:rPr>
        <w:t>(для подтверждения малоимущности</w:t>
      </w:r>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A87D9D" w:rsidRDefault="00A87D9D"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сведения о </w:t>
      </w:r>
      <w:r w:rsidRPr="00E3558A">
        <w:rPr>
          <w:rFonts w:ascii="Times New Roman" w:hAnsi="Times New Roman" w:cs="Times New Roman"/>
          <w:sz w:val="28"/>
          <w:szCs w:val="28"/>
        </w:rPr>
        <w:t xml:space="preserve">доходах от предпринимательской деятельности и от осуществления частной практики </w:t>
      </w:r>
      <w:r w:rsidRPr="002F291F">
        <w:rPr>
          <w:rFonts w:ascii="Times New Roman" w:hAnsi="Times New Roman" w:cs="Times New Roman"/>
          <w:sz w:val="28"/>
          <w:szCs w:val="28"/>
          <w:lang w:eastAsia="ru-RU"/>
        </w:rPr>
        <w:t>(для подтверждения малоимущности</w:t>
      </w:r>
      <w:r w:rsidRPr="0008189D">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531925" w:rsidRPr="00AD0BD7" w:rsidRDefault="00531925" w:rsidP="00D15283">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A7590E" w:rsidRPr="00C805D0" w:rsidRDefault="00531925"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для лиц, награжденных знаком "Жителю блокадного Ленинграда,  "Житель осажденного Севастополя";</w:t>
      </w:r>
    </w:p>
    <w:p w:rsidR="00531925" w:rsidRPr="00C805D0" w:rsidRDefault="00A7590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lastRenderedPageBreak/>
        <w:t>б</w:t>
      </w:r>
      <w:r w:rsidR="00531925" w:rsidRPr="00C805D0">
        <w:rPr>
          <w:rFonts w:ascii="Times New Roman" w:hAnsi="Times New Roman" w:cs="Times New Roman"/>
          <w:sz w:val="28"/>
          <w:szCs w:val="28"/>
        </w:rPr>
        <w:t xml:space="preserve">) </w:t>
      </w:r>
      <w:r w:rsidR="004A4AEC" w:rsidRPr="00C805D0">
        <w:rPr>
          <w:rFonts w:ascii="Times New Roman" w:hAnsi="Times New Roman" w:cs="Times New Roman"/>
          <w:sz w:val="28"/>
          <w:szCs w:val="28"/>
        </w:rPr>
        <w:t xml:space="preserve">удостоверение о праве на льготы либо </w:t>
      </w:r>
      <w:r w:rsidR="00531925" w:rsidRPr="00C805D0">
        <w:rPr>
          <w:rFonts w:ascii="Times New Roman" w:hAnsi="Times New Roman" w:cs="Times New Roman"/>
          <w:sz w:val="28"/>
          <w:szCs w:val="28"/>
        </w:rPr>
        <w:t>удостоверение члена семьи погибшего (умершего) инвалида войны, участника Великой Отечественной войны и ветерана боевых действий –</w:t>
      </w:r>
      <w:r w:rsidR="001E5ED4">
        <w:rPr>
          <w:rFonts w:ascii="Times New Roman" w:hAnsi="Times New Roman" w:cs="Times New Roman"/>
          <w:sz w:val="28"/>
          <w:szCs w:val="28"/>
        </w:rPr>
        <w:t xml:space="preserve"> </w:t>
      </w:r>
      <w:r w:rsidR="00531925" w:rsidRPr="00C805D0">
        <w:rPr>
          <w:rFonts w:ascii="Times New Roman" w:hAnsi="Times New Roman" w:cs="Times New Roman"/>
          <w:sz w:val="28"/>
          <w:szCs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00AD0BD7" w:rsidRPr="00C805D0">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в</w:t>
      </w:r>
      <w:r w:rsidR="00531925" w:rsidRPr="00C805D0">
        <w:rPr>
          <w:rFonts w:ascii="Times New Roman" w:hAnsi="Times New Roman" w:cs="Times New Roman"/>
          <w:sz w:val="28"/>
          <w:szCs w:val="28"/>
        </w:rPr>
        <w:t xml:space="preserve">) </w:t>
      </w:r>
      <w:r w:rsidR="00384491" w:rsidRPr="00C805D0">
        <w:rPr>
          <w:rFonts w:ascii="Times New Roman" w:hAnsi="Times New Roman" w:cs="Times New Roman"/>
          <w:sz w:val="28"/>
          <w:szCs w:val="28"/>
        </w:rPr>
        <w:t>для граждан, выехавших из районов Крайнего Севера и приравненных к ним местностей:</w:t>
      </w:r>
    </w:p>
    <w:p w:rsidR="0093388E" w:rsidRPr="00C805D0" w:rsidRDefault="0093388E"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6449E4" w:rsidRPr="00C805D0"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lang w:eastAsia="ru-RU"/>
        </w:rPr>
        <w:t xml:space="preserve">г) </w:t>
      </w:r>
      <w:r w:rsidRPr="00C805D0">
        <w:rPr>
          <w:rFonts w:ascii="Times New Roman" w:hAnsi="Times New Roman" w:cs="Times New Roman"/>
          <w:sz w:val="28"/>
          <w:szCs w:val="28"/>
        </w:rPr>
        <w:t>удостоверение вынужденного переселенца – для граждан, признанных в установленном порядке вынужденными переселенцами;</w:t>
      </w:r>
    </w:p>
    <w:p w:rsidR="006449E4" w:rsidRDefault="006449E4" w:rsidP="00D15283">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D21F37" w:rsidRPr="00D21F37" w:rsidRDefault="00D21F37" w:rsidP="00D15283">
      <w:pPr>
        <w:spacing w:after="0" w:line="240" w:lineRule="auto"/>
        <w:ind w:firstLine="567"/>
        <w:jc w:val="both"/>
        <w:rPr>
          <w:rFonts w:ascii="Times New Roman" w:hAnsi="Times New Roman" w:cs="Times New Roman"/>
          <w:sz w:val="28"/>
          <w:szCs w:val="28"/>
        </w:rPr>
      </w:pPr>
    </w:p>
    <w:p w:rsidR="00336261" w:rsidRPr="002F291F" w:rsidRDefault="00336261" w:rsidP="00D15283">
      <w:pPr>
        <w:tabs>
          <w:tab w:val="left" w:pos="142"/>
          <w:tab w:val="left" w:pos="284"/>
        </w:tabs>
        <w:spacing w:after="0" w:line="240" w:lineRule="auto"/>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7F1F3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(вступившее в законную силу);</w:t>
      </w:r>
    </w:p>
    <w:p w:rsidR="00336261"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w:t>
      </w:r>
      <w:r w:rsidR="001E5ED4">
        <w:rPr>
          <w:rFonts w:ascii="Times New Roman" w:hAnsi="Times New Roman" w:cs="Times New Roman"/>
          <w:sz w:val="28"/>
          <w:szCs w:val="28"/>
        </w:rPr>
        <w:lastRenderedPageBreak/>
        <w:t>Загривское сельское поселение Сланцевского муниципального района</w:t>
      </w:r>
      <w:r w:rsidR="00E628E9" w:rsidRPr="002F291F">
        <w:rPr>
          <w:rFonts w:ascii="Times New Roman" w:hAnsi="Times New Roman" w:cs="Times New Roman"/>
          <w:sz w:val="28"/>
          <w:szCs w:val="28"/>
        </w:rPr>
        <w:t xml:space="preserve"> </w:t>
      </w:r>
      <w:r w:rsidRPr="002F291F">
        <w:rPr>
          <w:rFonts w:ascii="Times New Roman" w:hAnsi="Times New Roman" w:cs="Times New Roman"/>
          <w:sz w:val="28"/>
          <w:szCs w:val="28"/>
        </w:rPr>
        <w:t>Ленинградской области с отметкой о дате вступления его в законную силу, заверенную судебным органом;</w:t>
      </w:r>
    </w:p>
    <w:p w:rsidR="007F1F36"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101CF" w:rsidRPr="005101C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101CF">
        <w:rPr>
          <w:rFonts w:ascii="Times New Roman" w:hAnsi="Times New Roman" w:cs="Times New Roman"/>
          <w:sz w:val="28"/>
          <w:szCs w:val="28"/>
        </w:rPr>
        <w:t>)д</w:t>
      </w:r>
      <w:r w:rsidR="005101CF"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sidR="005101CF">
        <w:rPr>
          <w:rFonts w:ascii="Times New Roman" w:hAnsi="Times New Roman" w:cs="Times New Roman"/>
          <w:sz w:val="28"/>
          <w:szCs w:val="28"/>
        </w:rPr>
        <w:t xml:space="preserve"> государства</w:t>
      </w:r>
      <w:r w:rsidR="005101CF" w:rsidRPr="005101CF">
        <w:rPr>
          <w:rFonts w:ascii="Times New Roman" w:hAnsi="Times New Roman" w:cs="Times New Roman"/>
          <w:sz w:val="28"/>
          <w:szCs w:val="28"/>
        </w:rPr>
        <w:t>:</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5101CF"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7F1F3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CA78FA" w:rsidRPr="00CA78FA">
        <w:rPr>
          <w:rFonts w:ascii="Times New Roman" w:hAnsi="Times New Roman" w:cs="Times New Roman"/>
          <w:sz w:val="28"/>
          <w:szCs w:val="28"/>
        </w:rPr>
        <w:t xml:space="preserve">) </w:t>
      </w:r>
      <w:r>
        <w:rPr>
          <w:rFonts w:ascii="Times New Roman" w:hAnsi="Times New Roman" w:cs="Times New Roman"/>
          <w:sz w:val="28"/>
          <w:szCs w:val="28"/>
        </w:rPr>
        <w:t>в</w:t>
      </w:r>
      <w:r w:rsidR="00CA78FA"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00CA78FA"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051CBF" w:rsidRPr="00E3558A"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051CBF"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7F1F36"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E5ED4" w:rsidRDefault="001E5ED4"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1E5ED4"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B65655" w:rsidRPr="002F291F" w:rsidRDefault="001E5ED4" w:rsidP="001E5ED4">
      <w:pPr>
        <w:tabs>
          <w:tab w:val="left" w:pos="1005"/>
        </w:tabs>
        <w:rPr>
          <w:rFonts w:ascii="Times New Roman" w:hAnsi="Times New Roman" w:cs="Times New Roman"/>
          <w:sz w:val="28"/>
          <w:szCs w:val="28"/>
        </w:rPr>
      </w:pPr>
      <w:r>
        <w:rPr>
          <w:rFonts w:ascii="Times New Roman" w:hAnsi="Times New Roman" w:cs="Times New Roman"/>
          <w:sz w:val="28"/>
          <w:szCs w:val="28"/>
        </w:rPr>
        <w:lastRenderedPageBreak/>
        <w:tab/>
      </w:r>
      <w:r w:rsidR="00B65655" w:rsidRPr="002F291F">
        <w:rPr>
          <w:rFonts w:ascii="Times New Roman" w:hAnsi="Times New Roman" w:cs="Times New Roman"/>
          <w:sz w:val="28"/>
          <w:szCs w:val="28"/>
          <w:lang w:eastAsia="ru-RU"/>
        </w:rPr>
        <w:t>2.7.</w:t>
      </w:r>
      <w:r w:rsidR="00B65655" w:rsidRPr="002F291F">
        <w:rPr>
          <w:rFonts w:ascii="Times New Roman" w:hAnsi="Times New Roman" w:cs="Times New Roman"/>
          <w:sz w:val="28"/>
          <w:szCs w:val="28"/>
        </w:rPr>
        <w:t xml:space="preserve"> ОМСУ в рамках </w:t>
      </w:r>
      <w:r w:rsidR="00B65655" w:rsidRPr="002F291F">
        <w:rPr>
          <w:rFonts w:ascii="Times New Roman" w:hAnsi="Times New Roman" w:cs="Times New Roman"/>
          <w:bCs/>
          <w:sz w:val="28"/>
          <w:szCs w:val="28"/>
        </w:rPr>
        <w:t xml:space="preserve">межведомственного информационного заимодействия </w:t>
      </w:r>
      <w:r w:rsidR="00B65655"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00B65655"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Министерства внутренних дел</w:t>
      </w:r>
      <w:r w:rsidRPr="002F291F">
        <w:rPr>
          <w:rFonts w:ascii="Times New Roman" w:hAnsi="Times New Roman" w:cs="Times New Roman"/>
          <w:sz w:val="28"/>
          <w:szCs w:val="28"/>
        </w:rPr>
        <w:t>:</w:t>
      </w:r>
    </w:p>
    <w:p w:rsidR="00B65655" w:rsidRPr="002F291F" w:rsidRDefault="00B65655"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E3558A" w:rsidRDefault="00B65655" w:rsidP="00D15283">
      <w:pPr>
        <w:pStyle w:val="ConsPlusNormal"/>
        <w:ind w:firstLine="708"/>
        <w:jc w:val="both"/>
        <w:rPr>
          <w:rFonts w:ascii="Times New Roman" w:hAnsi="Times New Roman" w:cs="Times New Roman"/>
          <w:sz w:val="28"/>
          <w:szCs w:val="28"/>
        </w:rPr>
      </w:pP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7F1F36" w:rsidRDefault="00095B4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7F1F36">
        <w:rPr>
          <w:rFonts w:ascii="Times New Roman" w:hAnsi="Times New Roman" w:cs="Times New Roman"/>
          <w:color w:val="333333"/>
          <w:sz w:val="28"/>
          <w:szCs w:val="28"/>
          <w:shd w:val="clear" w:color="auto" w:fill="F7FAFC"/>
        </w:rPr>
        <w:t xml:space="preserve"> (при технической реализации)</w:t>
      </w:r>
      <w:r w:rsidR="000C6648" w:rsidRPr="007F1F36">
        <w:rPr>
          <w:rFonts w:ascii="Times New Roman" w:hAnsi="Times New Roman" w:cs="Times New Roman"/>
          <w:color w:val="333333"/>
          <w:sz w:val="28"/>
          <w:szCs w:val="28"/>
          <w:shd w:val="clear" w:color="auto" w:fill="F7FAFC"/>
        </w:rPr>
        <w:t>;</w:t>
      </w:r>
    </w:p>
    <w:p w:rsidR="007F1F36" w:rsidRPr="007F1F36" w:rsidRDefault="007F1F36" w:rsidP="00D15283">
      <w:pPr>
        <w:pStyle w:val="ConsPlusNormal"/>
        <w:ind w:firstLine="708"/>
        <w:jc w:val="both"/>
        <w:rPr>
          <w:rFonts w:ascii="Times New Roman" w:hAnsi="Times New Roman" w:cs="Times New Roman"/>
          <w:color w:val="333333"/>
          <w:sz w:val="28"/>
          <w:szCs w:val="28"/>
          <w:shd w:val="clear" w:color="auto" w:fill="F7FAFC"/>
        </w:rPr>
      </w:pPr>
      <w:r w:rsidRPr="007F1F36">
        <w:rPr>
          <w:rFonts w:ascii="Times New Roman" w:hAnsi="Times New Roman" w:cs="Times New Roman"/>
          <w:color w:val="333333"/>
          <w:sz w:val="28"/>
          <w:szCs w:val="28"/>
          <w:shd w:val="clear" w:color="auto" w:fill="F7FAFC"/>
        </w:rPr>
        <w:t>проверка соответствия фамильно-именной группы;</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2) в органе Пенсионного фонда Российской Федерации: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052BF0" w:rsidRDefault="003529C8"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hAnsi="Times New Roman" w:cs="Times New Roman"/>
          <w:sz w:val="28"/>
          <w:szCs w:val="28"/>
        </w:rPr>
        <w:t xml:space="preserve">сведения о </w:t>
      </w:r>
      <w:r w:rsidR="00052BF0" w:rsidRPr="00052BF0">
        <w:rPr>
          <w:rFonts w:ascii="Times New Roman" w:hAnsi="Times New Roman" w:cs="Times New Roman"/>
          <w:sz w:val="28"/>
          <w:szCs w:val="28"/>
        </w:rPr>
        <w:t>лицевом счете по представленному страховому номеру индивидуального лицевого счета (СНИЛС) в системе обязательного пенсионного страхования</w:t>
      </w:r>
      <w:r w:rsidR="00051CBF" w:rsidRPr="00052BF0">
        <w:rPr>
          <w:rFonts w:ascii="Times New Roman" w:hAnsi="Times New Roman" w:cs="Times New Roman"/>
          <w:color w:val="333333"/>
          <w:sz w:val="28"/>
          <w:szCs w:val="28"/>
          <w:shd w:val="clear" w:color="auto" w:fill="F7FAFC"/>
        </w:rPr>
        <w:t>(при технической реализации)</w:t>
      </w:r>
      <w:r w:rsidRPr="00052BF0">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w:t>
      </w:r>
      <w:r w:rsidRPr="00E3558A">
        <w:rPr>
          <w:rFonts w:ascii="Times New Roman" w:hAnsi="Times New Roman" w:cs="Times New Roman"/>
          <w:sz w:val="28"/>
          <w:szCs w:val="28"/>
        </w:rPr>
        <w:t xml:space="preserve"> о  получении (назначении) пенсии и сроков назначения пенсии;</w:t>
      </w:r>
    </w:p>
    <w:p w:rsidR="00B65655"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документы (сведения) о размере пенсии и иных выплатах;</w:t>
      </w:r>
    </w:p>
    <w:p w:rsidR="00B65655" w:rsidRPr="00052BF0" w:rsidRDefault="00052BF0" w:rsidP="00D15283">
      <w:pPr>
        <w:pStyle w:val="ConsPlusNormal"/>
        <w:ind w:firstLine="708"/>
        <w:jc w:val="both"/>
        <w:rPr>
          <w:rFonts w:ascii="Times New Roman" w:hAnsi="Times New Roman" w:cs="Times New Roman"/>
          <w:color w:val="333333"/>
          <w:sz w:val="28"/>
          <w:szCs w:val="28"/>
          <w:shd w:val="clear" w:color="auto" w:fill="F7FAFC"/>
        </w:rPr>
      </w:pPr>
      <w:r w:rsidRPr="00052BF0">
        <w:rPr>
          <w:rFonts w:ascii="Times New Roman" w:eastAsia="Calibri" w:hAnsi="Times New Roman" w:cs="Times New Roman"/>
          <w:sz w:val="28"/>
          <w:szCs w:val="28"/>
          <w:lang w:eastAsia="en-US"/>
        </w:rPr>
        <w:t>выписка сведений об инвалиде</w:t>
      </w:r>
      <w:r w:rsidR="00051CBF" w:rsidRPr="00052BF0">
        <w:rPr>
          <w:rFonts w:ascii="Times New Roman" w:hAnsi="Times New Roman" w:cs="Times New Roman"/>
          <w:color w:val="333333"/>
          <w:sz w:val="28"/>
          <w:szCs w:val="28"/>
          <w:shd w:val="clear" w:color="auto" w:fill="F7FAFC"/>
        </w:rPr>
        <w:t>(при технической реализации)</w:t>
      </w:r>
      <w:r w:rsidR="00B65655" w:rsidRPr="00052BF0">
        <w:rPr>
          <w:rFonts w:ascii="Times New Roman" w:hAnsi="Times New Roman" w:cs="Times New Roman"/>
          <w:sz w:val="28"/>
          <w:szCs w:val="28"/>
          <w:shd w:val="clear" w:color="auto" w:fill="FFFFFF"/>
        </w:rPr>
        <w:t>;</w:t>
      </w:r>
    </w:p>
    <w:p w:rsidR="00051CBF" w:rsidRPr="00E3558A"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трудовой деятельности, предусмотренные трудо</w:t>
      </w:r>
      <w:r w:rsidR="00052BF0" w:rsidRPr="00052BF0">
        <w:rPr>
          <w:rFonts w:ascii="Times New Roman" w:hAnsi="Times New Roman" w:cs="Times New Roman"/>
          <w:sz w:val="28"/>
          <w:szCs w:val="28"/>
        </w:rPr>
        <w:t>вым кодексом РФ в формате структуры данных</w:t>
      </w:r>
      <w:r w:rsidR="00052BF0">
        <w:rPr>
          <w:rFonts w:ascii="Times New Roman" w:hAnsi="Times New Roman" w:cs="Times New Roman"/>
          <w:sz w:val="28"/>
          <w:szCs w:val="28"/>
        </w:rPr>
        <w:t xml:space="preserve"> (при наличии) </w:t>
      </w:r>
      <w:r w:rsidR="00051CBF" w:rsidRPr="00E3558A">
        <w:rPr>
          <w:rFonts w:ascii="Times New Roman" w:hAnsi="Times New Roman" w:cs="Times New Roman"/>
          <w:sz w:val="28"/>
          <w:szCs w:val="28"/>
        </w:rPr>
        <w:t>(при технической реализации);</w:t>
      </w:r>
    </w:p>
    <w:p w:rsidR="00B65655" w:rsidRDefault="00051CBF" w:rsidP="00D15283">
      <w:pPr>
        <w:autoSpaceDE w:val="0"/>
        <w:autoSpaceDN w:val="0"/>
        <w:adjustRightInd w:val="0"/>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sz w:val="28"/>
          <w:szCs w:val="28"/>
        </w:rPr>
        <w:t>с</w:t>
      </w:r>
      <w:r w:rsidR="00B65655" w:rsidRPr="00E3558A">
        <w:rPr>
          <w:rFonts w:ascii="Times New Roman" w:hAnsi="Times New Roman" w:cs="Times New Roman"/>
          <w:sz w:val="28"/>
          <w:szCs w:val="28"/>
        </w:rPr>
        <w:t>ведения о заработной плате или доходе, на кот</w:t>
      </w:r>
      <w:r w:rsidR="0008189D" w:rsidRPr="00E3558A">
        <w:rPr>
          <w:rFonts w:ascii="Times New Roman" w:hAnsi="Times New Roman" w:cs="Times New Roman"/>
          <w:sz w:val="28"/>
          <w:szCs w:val="28"/>
        </w:rPr>
        <w:t>орые начислены страховые взносы</w:t>
      </w:r>
      <w:r w:rsidRPr="00E3558A">
        <w:rPr>
          <w:rFonts w:ascii="Times New Roman" w:hAnsi="Times New Roman" w:cs="Times New Roman"/>
          <w:sz w:val="28"/>
          <w:szCs w:val="28"/>
        </w:rPr>
        <w:t xml:space="preserve"> (при технической реализации);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получении (назначении) пенсии и сроков назначения пенсии;</w:t>
      </w:r>
    </w:p>
    <w:p w:rsidR="00343757"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5) </w:t>
      </w:r>
      <w:r w:rsidRPr="00624B69">
        <w:rPr>
          <w:rFonts w:ascii="Times New Roman" w:hAnsi="Times New Roman" w:cs="Times New Roman"/>
          <w:sz w:val="28"/>
          <w:szCs w:val="28"/>
          <w:shd w:val="clear" w:color="auto" w:fill="FFFFFF" w:themeFill="background1"/>
        </w:rPr>
        <w:t>в органе государственной службы занятости</w:t>
      </w:r>
      <w:r w:rsidR="00343757">
        <w:rPr>
          <w:rFonts w:ascii="Times New Roman" w:hAnsi="Times New Roman" w:cs="Times New Roman"/>
          <w:sz w:val="28"/>
          <w:szCs w:val="28"/>
        </w:rPr>
        <w:t>:</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рождения;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заключения брака;</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смерти;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сведения о государственной регистрации перемены имени;</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lastRenderedPageBreak/>
        <w:t>сведения о государственной регистрации расторжения брака;</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о государственной регистрации установления отцовства;</w:t>
      </w:r>
    </w:p>
    <w:p w:rsidR="00B65655" w:rsidRPr="00052BF0" w:rsidRDefault="00B65655" w:rsidP="00052BF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w:t>
      </w:r>
      <w:r w:rsidR="00052BF0" w:rsidRPr="00052BF0">
        <w:rPr>
          <w:rFonts w:ascii="Times New Roman" w:hAnsi="Times New Roman" w:cs="Times New Roman"/>
          <w:sz w:val="28"/>
          <w:szCs w:val="28"/>
        </w:rPr>
        <w:t xml:space="preserve">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w:t>
      </w:r>
      <w:r w:rsidR="00051CBF" w:rsidRPr="00052BF0">
        <w:rPr>
          <w:rFonts w:ascii="Times New Roman" w:hAnsi="Times New Roman" w:cs="Times New Roman"/>
          <w:sz w:val="28"/>
          <w:szCs w:val="28"/>
        </w:rPr>
        <w:t>(при технической реализации)</w:t>
      </w:r>
      <w:r w:rsidRPr="00052BF0">
        <w:rPr>
          <w:rFonts w:ascii="Times New Roman" w:hAnsi="Times New Roman" w:cs="Times New Roman"/>
          <w:sz w:val="28"/>
          <w:szCs w:val="28"/>
        </w:rPr>
        <w:t>;</w:t>
      </w:r>
    </w:p>
    <w:p w:rsidR="00B65655" w:rsidRPr="00052BF0" w:rsidRDefault="00052BF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52BF0">
        <w:rPr>
          <w:rFonts w:ascii="Times New Roman" w:hAnsi="Times New Roman" w:cs="Times New Roman"/>
          <w:sz w:val="28"/>
          <w:szCs w:val="28"/>
        </w:rPr>
        <w:t xml:space="preserve">сведения об опеке и родительских правах </w:t>
      </w:r>
      <w:r w:rsidR="00051CBF" w:rsidRPr="00052BF0">
        <w:rPr>
          <w:rFonts w:ascii="Times New Roman" w:hAnsi="Times New Roman" w:cs="Times New Roman"/>
          <w:sz w:val="28"/>
          <w:szCs w:val="28"/>
        </w:rPr>
        <w:t>(при технической реализации);</w:t>
      </w:r>
    </w:p>
    <w:p w:rsidR="002C1C40" w:rsidRPr="00E3558A" w:rsidRDefault="00B65655" w:rsidP="00D15283">
      <w:pPr>
        <w:suppressAutoHyphens/>
        <w:spacing w:after="0" w:line="240" w:lineRule="auto"/>
        <w:ind w:firstLine="709"/>
        <w:jc w:val="both"/>
        <w:rPr>
          <w:rFonts w:ascii="Times New Roman" w:hAnsi="Times New Roman" w:cs="Times New Roman"/>
          <w:sz w:val="28"/>
          <w:szCs w:val="28"/>
        </w:rPr>
      </w:pPr>
      <w:r w:rsidRPr="00052BF0">
        <w:rPr>
          <w:rFonts w:ascii="Times New Roman" w:hAnsi="Times New Roman" w:cs="Times New Roman"/>
          <w:sz w:val="28"/>
          <w:szCs w:val="28"/>
        </w:rPr>
        <w:t>сведения об ограничении дееспособности</w:t>
      </w:r>
      <w:r w:rsidRPr="00E3558A">
        <w:rPr>
          <w:rFonts w:ascii="Times New Roman" w:hAnsi="Times New Roman" w:cs="Times New Roman"/>
          <w:sz w:val="28"/>
          <w:szCs w:val="28"/>
        </w:rPr>
        <w:t xml:space="preserve"> или признании родителя либо иного законного представителя ребенка недееспособным.</w:t>
      </w:r>
    </w:p>
    <w:p w:rsidR="00B65655" w:rsidRPr="00E3558A" w:rsidRDefault="00052BF0" w:rsidP="00D15283">
      <w:pPr>
        <w:autoSpaceDE w:val="0"/>
        <w:autoSpaceDN w:val="0"/>
        <w:adjustRightInd w:val="0"/>
        <w:spacing w:after="0" w:line="240" w:lineRule="auto"/>
        <w:ind w:firstLine="708"/>
        <w:jc w:val="both"/>
        <w:rPr>
          <w:rFonts w:ascii="Times New Roman" w:hAnsi="Times New Roman" w:cs="Times New Roman"/>
          <w:sz w:val="28"/>
          <w:szCs w:val="28"/>
        </w:rPr>
      </w:pPr>
      <w:r w:rsidRPr="00052BF0">
        <w:rPr>
          <w:rFonts w:ascii="Times New Roman" w:hAnsi="Times New Roman" w:cs="Times New Roman"/>
          <w:sz w:val="28"/>
          <w:szCs w:val="28"/>
        </w:rPr>
        <w:t>сведения о передаче ребёнка (детей) на воспитание в приёмную семью</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7) в органе Федеральной налоговой службы:</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с</w:t>
      </w:r>
      <w:r w:rsidR="00052BF0" w:rsidRPr="00441B8C">
        <w:rPr>
          <w:rFonts w:ascii="Times New Roman" w:hAnsi="Times New Roman" w:cs="Times New Roman"/>
          <w:sz w:val="28"/>
          <w:szCs w:val="28"/>
        </w:rPr>
        <w:t xml:space="preserve">ведения о выплатах и об иных вознаграждениях, выплаченных в пользу ФЛ, по плательщикам СВ, производящим выплаты в пользу ФЛ, применяющим АУСН, в т.ч. подлежащих обложению СВ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441B8C" w:rsidRDefault="00441B8C"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441B8C">
        <w:rPr>
          <w:rFonts w:ascii="Times New Roman" w:hAnsi="Times New Roman" w:cs="Times New Roman"/>
          <w:sz w:val="28"/>
          <w:szCs w:val="28"/>
        </w:rPr>
        <w:t xml:space="preserve">информация о суммах выплаченных физическому лицу процентов по вкладам по запросу </w:t>
      </w:r>
      <w:r w:rsidR="00051CBF" w:rsidRPr="00441B8C">
        <w:rPr>
          <w:rFonts w:ascii="Times New Roman" w:hAnsi="Times New Roman" w:cs="Times New Roman"/>
          <w:sz w:val="28"/>
          <w:szCs w:val="28"/>
        </w:rPr>
        <w:t>(при технической реализации)</w:t>
      </w:r>
      <w:r w:rsidR="00B65655" w:rsidRPr="00441B8C">
        <w:rPr>
          <w:rFonts w:ascii="Times New Roman" w:hAnsi="Times New Roman" w:cs="Times New Roman"/>
          <w:sz w:val="28"/>
          <w:szCs w:val="28"/>
        </w:rPr>
        <w:t>;</w:t>
      </w:r>
    </w:p>
    <w:p w:rsidR="00B65655" w:rsidRPr="00E3558A" w:rsidRDefault="00B65655" w:rsidP="00D15283">
      <w:pPr>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сведения из декларации о доходах физических лиц 3-НДФЛ;</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2-НДФЛ;</w:t>
      </w:r>
    </w:p>
    <w:p w:rsidR="00B65655" w:rsidRPr="00A87D9D"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 xml:space="preserve">сведения об ИНН физического лица на </w:t>
      </w:r>
      <w:r w:rsidRPr="00A87D9D">
        <w:rPr>
          <w:rFonts w:ascii="Times New Roman" w:hAnsi="Times New Roman" w:cs="Times New Roman"/>
          <w:sz w:val="28"/>
          <w:szCs w:val="28"/>
        </w:rPr>
        <w:t xml:space="preserve">основании </w:t>
      </w:r>
      <w:r w:rsidR="00A87D9D" w:rsidRPr="00A87D9D">
        <w:rPr>
          <w:rFonts w:ascii="Times New Roman" w:hAnsi="Times New Roman" w:cs="Times New Roman"/>
          <w:sz w:val="28"/>
          <w:szCs w:val="28"/>
        </w:rPr>
        <w:t xml:space="preserve">полных паспортных данных по единичному запросу </w:t>
      </w:r>
      <w:r w:rsidR="00051CBF" w:rsidRPr="00A87D9D">
        <w:rPr>
          <w:rFonts w:ascii="Times New Roman" w:hAnsi="Times New Roman" w:cs="Times New Roman"/>
          <w:sz w:val="28"/>
          <w:szCs w:val="28"/>
        </w:rPr>
        <w:t>(при технической реализации)</w:t>
      </w:r>
      <w:r w:rsidRPr="00A87D9D">
        <w:rPr>
          <w:rFonts w:ascii="Times New Roman" w:hAnsi="Times New Roman" w:cs="Times New Roman"/>
          <w:sz w:val="28"/>
          <w:szCs w:val="28"/>
        </w:rPr>
        <w:t>;</w:t>
      </w:r>
    </w:p>
    <w:p w:rsidR="00F12A97" w:rsidRPr="00E3558A" w:rsidRDefault="00F12A97" w:rsidP="00D15283">
      <w:pPr>
        <w:pStyle w:val="ConsPlusNormal"/>
        <w:ind w:firstLine="708"/>
        <w:jc w:val="both"/>
        <w:rPr>
          <w:rFonts w:ascii="Times New Roman" w:hAnsi="Times New Roman" w:cs="Times New Roman"/>
          <w:color w:val="333333"/>
          <w:sz w:val="28"/>
          <w:szCs w:val="28"/>
          <w:shd w:val="clear" w:color="auto" w:fill="F7FAFC"/>
        </w:rPr>
      </w:pPr>
      <w:r w:rsidRPr="00E3558A">
        <w:rPr>
          <w:rFonts w:ascii="Times New Roman" w:hAnsi="Times New Roman" w:cs="Times New Roman"/>
          <w:color w:val="333333"/>
          <w:sz w:val="28"/>
          <w:szCs w:val="28"/>
          <w:shd w:val="clear" w:color="auto" w:fill="F7FAFC"/>
        </w:rPr>
        <w:t>информация о фактах регистрации автомототранспортных средств и сведений о их владельцах в ФНС России</w:t>
      </w:r>
      <w:r w:rsidR="00051CBF" w:rsidRPr="00E3558A">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8) в органе Федеральной службы судебных приставов:</w:t>
      </w:r>
    </w:p>
    <w:p w:rsidR="00B65655" w:rsidRPr="00A87D9D" w:rsidRDefault="00A87D9D" w:rsidP="00A87D9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A87D9D">
        <w:rPr>
          <w:rFonts w:ascii="Times New Roman" w:hAnsi="Times New Roman" w:cs="Times New Roman"/>
          <w:sz w:val="28"/>
          <w:szCs w:val="28"/>
        </w:rPr>
        <w:t xml:space="preserve">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w:t>
      </w:r>
      <w:r w:rsidR="00051CBF" w:rsidRPr="00A87D9D">
        <w:rPr>
          <w:rFonts w:ascii="Times New Roman" w:hAnsi="Times New Roman" w:cs="Times New Roman"/>
          <w:sz w:val="28"/>
          <w:szCs w:val="28"/>
        </w:rPr>
        <w:t>(при технической реализации);</w:t>
      </w:r>
    </w:p>
    <w:p w:rsidR="00B65655" w:rsidRP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 xml:space="preserve">сведения из Единого государственного реестра юридических лиц; </w:t>
      </w:r>
    </w:p>
    <w:p w:rsidR="005270BA" w:rsidRPr="005270BA" w:rsidRDefault="005270BA"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5270BA">
        <w:rPr>
          <w:rFonts w:ascii="Times New Roman" w:hAnsi="Times New Roman" w:cs="Times New Roman"/>
          <w:sz w:val="28"/>
          <w:szCs w:val="28"/>
        </w:rPr>
        <w:t>сведения из Единого государственного реестра индивидуальных предпринимателей;</w:t>
      </w:r>
    </w:p>
    <w:p w:rsidR="00E3558A"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0</w:t>
      </w:r>
      <w:r w:rsidRPr="002F291F">
        <w:rPr>
          <w:rFonts w:ascii="Times New Roman" w:hAnsi="Times New Roman" w:cs="Times New Roman"/>
          <w:sz w:val="28"/>
          <w:szCs w:val="28"/>
        </w:rPr>
        <w:t>) в Фонде социального страхования:</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документы (сведения) о сумме выплат застрахованному лицу;</w:t>
      </w:r>
    </w:p>
    <w:p w:rsidR="00B65655" w:rsidRPr="002F291F"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sidR="00A87D9D">
        <w:rPr>
          <w:rFonts w:ascii="Times New Roman" w:hAnsi="Times New Roman" w:cs="Times New Roman"/>
          <w:sz w:val="28"/>
          <w:szCs w:val="28"/>
        </w:rPr>
        <w:t>1</w:t>
      </w:r>
      <w:r w:rsidRPr="002F291F">
        <w:rPr>
          <w:rFonts w:ascii="Times New Roman" w:hAnsi="Times New Roman" w:cs="Times New Roman"/>
          <w:sz w:val="28"/>
          <w:szCs w:val="28"/>
        </w:rPr>
        <w:t xml:space="preserve">) </w:t>
      </w:r>
      <w:r w:rsidR="00315F6B" w:rsidRPr="002F291F">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2F291F" w:rsidRDefault="002C1C4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w:t>
      </w:r>
      <w:r w:rsidRPr="002F291F">
        <w:rPr>
          <w:rFonts w:ascii="Times New Roman" w:hAnsi="Times New Roman" w:cs="Times New Roman"/>
          <w:sz w:val="28"/>
          <w:szCs w:val="28"/>
          <w:lang w:eastAsia="ru-RU"/>
        </w:rPr>
        <w:lastRenderedPageBreak/>
        <w:t xml:space="preserve">предоставляемую на заявителя и каждого из членов его семьи по Российской Федерации; </w:t>
      </w:r>
    </w:p>
    <w:p w:rsidR="00B8354E" w:rsidRPr="00624B69" w:rsidRDefault="00315F6B" w:rsidP="00D15283">
      <w:pPr>
        <w:spacing w:after="0" w:line="240" w:lineRule="auto"/>
        <w:ind w:firstLine="708"/>
        <w:jc w:val="both"/>
        <w:rPr>
          <w:rFonts w:ascii="Times New Roman" w:hAnsi="Times New Roman" w:cs="Times New Roman"/>
          <w:sz w:val="28"/>
          <w:szCs w:val="28"/>
        </w:rPr>
      </w:pPr>
      <w:r w:rsidRPr="00624B69">
        <w:rPr>
          <w:rFonts w:ascii="Times New Roman" w:hAnsi="Times New Roman" w:cs="Times New Roman"/>
          <w:sz w:val="28"/>
          <w:szCs w:val="28"/>
          <w:lang w:eastAsia="ru-RU"/>
        </w:rPr>
        <w:t>1</w:t>
      </w:r>
      <w:r w:rsidR="00A87D9D">
        <w:rPr>
          <w:rFonts w:ascii="Times New Roman" w:hAnsi="Times New Roman" w:cs="Times New Roman"/>
          <w:sz w:val="28"/>
          <w:szCs w:val="28"/>
          <w:lang w:eastAsia="ru-RU"/>
        </w:rPr>
        <w:t>2</w:t>
      </w:r>
      <w:r w:rsidR="002765A1" w:rsidRPr="00624B69">
        <w:rPr>
          <w:rFonts w:ascii="Times New Roman" w:hAnsi="Times New Roman" w:cs="Times New Roman"/>
          <w:sz w:val="28"/>
          <w:szCs w:val="28"/>
          <w:lang w:eastAsia="ru-RU"/>
        </w:rPr>
        <w:t>)</w:t>
      </w:r>
      <w:r w:rsidRPr="00624B69">
        <w:rPr>
          <w:rFonts w:ascii="Times New Roman" w:hAnsi="Times New Roman" w:cs="Times New Roman"/>
          <w:sz w:val="28"/>
          <w:szCs w:val="28"/>
        </w:rPr>
        <w:t>в органах  государственной власти Российской Федерации,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государственной власти Ленинградской области или орган</w:t>
      </w:r>
      <w:r w:rsidR="002765A1" w:rsidRPr="00624B69">
        <w:rPr>
          <w:rFonts w:ascii="Times New Roman" w:hAnsi="Times New Roman" w:cs="Times New Roman"/>
          <w:sz w:val="28"/>
          <w:szCs w:val="28"/>
        </w:rPr>
        <w:t>ах</w:t>
      </w:r>
      <w:r w:rsidRPr="00624B69">
        <w:rPr>
          <w:rFonts w:ascii="Times New Roman" w:hAnsi="Times New Roman" w:cs="Times New Roman"/>
          <w:sz w:val="28"/>
          <w:szCs w:val="28"/>
        </w:rPr>
        <w:t xml:space="preserve"> местного самоуправления Ленинградской области:</w:t>
      </w:r>
    </w:p>
    <w:p w:rsidR="004A4AEC" w:rsidRDefault="004A4AEC" w:rsidP="00D1528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r>
      <w:r w:rsidR="002C1C40" w:rsidRPr="00624B69">
        <w:rPr>
          <w:rFonts w:ascii="Times New Roman" w:hAnsi="Times New Roman" w:cs="Times New Roman"/>
          <w:sz w:val="28"/>
          <w:szCs w:val="28"/>
          <w:lang w:eastAsia="ru-RU"/>
        </w:rPr>
        <w:t>- заключение межведомственной комиссии о выявлении</w:t>
      </w:r>
      <w:r w:rsidR="002C1C40" w:rsidRPr="002F291F">
        <w:rPr>
          <w:rFonts w:ascii="Times New Roman" w:hAnsi="Times New Roman" w:cs="Times New Roman"/>
          <w:sz w:val="28"/>
          <w:szCs w:val="28"/>
          <w:lang w:eastAsia="ru-RU"/>
        </w:rPr>
        <w:t xml:space="preserve">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Pr>
          <w:rFonts w:ascii="Times New Roman" w:hAnsi="Times New Roman" w:cs="Times New Roman"/>
          <w:sz w:val="28"/>
          <w:szCs w:val="28"/>
          <w:lang w:eastAsia="ru-RU"/>
        </w:rPr>
        <w:t xml:space="preserve"> ст. 57 Жилищного кодекса РФ); </w:t>
      </w:r>
    </w:p>
    <w:p w:rsidR="002C1C40" w:rsidRPr="00E3558A" w:rsidRDefault="004A4AEC"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C1C40" w:rsidRPr="004A4AEC">
        <w:rPr>
          <w:rFonts w:ascii="Times New Roman" w:hAnsi="Times New Roman" w:cs="Times New Roman"/>
          <w:sz w:val="28"/>
          <w:szCs w:val="28"/>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w:t>
      </w:r>
      <w:r w:rsidR="002C1C40" w:rsidRPr="00E3558A">
        <w:rPr>
          <w:rFonts w:ascii="Times New Roman" w:hAnsi="Times New Roman" w:cs="Times New Roman"/>
          <w:sz w:val="28"/>
          <w:szCs w:val="28"/>
          <w:lang w:eastAsia="ru-RU"/>
        </w:rPr>
        <w:t>найма)</w:t>
      </w:r>
      <w:r w:rsidR="00051CBF" w:rsidRPr="00E3558A">
        <w:rPr>
          <w:rFonts w:ascii="Times New Roman" w:hAnsi="Times New Roman" w:cs="Times New Roman"/>
          <w:sz w:val="28"/>
          <w:szCs w:val="28"/>
        </w:rPr>
        <w:t>(при технической реализации)</w:t>
      </w:r>
      <w:r w:rsidR="002C1C40" w:rsidRPr="00E3558A">
        <w:rPr>
          <w:rFonts w:ascii="Times New Roman" w:hAnsi="Times New Roman" w:cs="Times New Roman"/>
          <w:sz w:val="28"/>
          <w:szCs w:val="28"/>
          <w:lang w:eastAsia="ru-RU"/>
        </w:rPr>
        <w:t>;</w:t>
      </w:r>
    </w:p>
    <w:p w:rsidR="002C1C40" w:rsidRPr="00E3558A" w:rsidRDefault="002765A1"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E3558A">
        <w:rPr>
          <w:rFonts w:ascii="Times New Roman" w:hAnsi="Times New Roman" w:cs="Times New Roman"/>
          <w:sz w:val="28"/>
          <w:szCs w:val="28"/>
          <w:lang w:eastAsia="ru-RU"/>
        </w:rPr>
        <w:t xml:space="preserve">- </w:t>
      </w:r>
      <w:r w:rsidR="002C1C40" w:rsidRPr="00E3558A">
        <w:rPr>
          <w:rFonts w:ascii="Times New Roman" w:hAnsi="Times New Roman" w:cs="Times New Roman"/>
          <w:sz w:val="28"/>
          <w:szCs w:val="28"/>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E3558A">
        <w:rPr>
          <w:rFonts w:ascii="Times New Roman" w:hAnsi="Times New Roman" w:cs="Times New Roman"/>
          <w:sz w:val="28"/>
          <w:szCs w:val="28"/>
        </w:rPr>
        <w:t>(при технической реализации).</w:t>
      </w:r>
    </w:p>
    <w:p w:rsidR="00B65655" w:rsidRDefault="00B65655" w:rsidP="00D15283">
      <w:pPr>
        <w:suppressAutoHyphens/>
        <w:spacing w:after="0" w:line="240" w:lineRule="auto"/>
        <w:ind w:firstLine="708"/>
        <w:jc w:val="both"/>
        <w:rPr>
          <w:rFonts w:ascii="Times New Roman" w:hAnsi="Times New Roman" w:cs="Times New Roman"/>
          <w:sz w:val="28"/>
          <w:szCs w:val="28"/>
        </w:rPr>
      </w:pPr>
      <w:r w:rsidRPr="00E3558A">
        <w:rPr>
          <w:rFonts w:ascii="Times New Roman" w:hAnsi="Times New Roman" w:cs="Times New Roman"/>
          <w:bCs/>
          <w:sz w:val="28"/>
          <w:szCs w:val="28"/>
        </w:rPr>
        <w:t>При отсутствии технической возможности</w:t>
      </w:r>
      <w:r w:rsidRPr="002F291F">
        <w:rPr>
          <w:rFonts w:ascii="Times New Roman" w:hAnsi="Times New Roman" w:cs="Times New Roman"/>
          <w:bCs/>
          <w:sz w:val="28"/>
          <w:szCs w:val="28"/>
        </w:rPr>
        <w:t xml:space="preserve"> на момент запроса документов (сведений), указанных в настоящем подпункте, </w:t>
      </w:r>
      <w:r w:rsidRPr="002F291F">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sidR="00E3558A">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w:t>
      </w:r>
      <w:r w:rsidRPr="002F291F">
        <w:rPr>
          <w:rFonts w:ascii="Times New Roman" w:hAnsi="Times New Roman" w:cs="Times New Roman"/>
          <w:sz w:val="28"/>
          <w:szCs w:val="28"/>
          <w:lang w:eastAsia="ru-RU"/>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20"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Pr>
          <w:rFonts w:ascii="Times New Roman" w:hAnsi="Times New Roman" w:cs="Times New Roman"/>
          <w:sz w:val="28"/>
          <w:szCs w:val="28"/>
        </w:rPr>
        <w:t xml:space="preserve"> по форме согласно приложению №6</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w:t>
      </w:r>
      <w:r w:rsidR="00371569">
        <w:rPr>
          <w:rFonts w:ascii="Times New Roman" w:hAnsi="Times New Roman" w:cs="Times New Roman"/>
          <w:sz w:val="28"/>
          <w:szCs w:val="28"/>
        </w:rPr>
        <w:t>х</w:t>
      </w:r>
      <w:r w:rsidRPr="00AD0BD7">
        <w:rPr>
          <w:rFonts w:ascii="Times New Roman" w:hAnsi="Times New Roman" w:cs="Times New Roman"/>
          <w:sz w:val="28"/>
          <w:szCs w:val="28"/>
        </w:rPr>
        <w:t xml:space="preserve">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lastRenderedPageBreak/>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2"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запросао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lastRenderedPageBreak/>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 xml:space="preserve">при направлении запросав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r w:rsidR="008D1F32">
        <w:rPr>
          <w:rFonts w:ascii="Times New Roman" w:eastAsia="Times New Roman" w:hAnsi="Times New Roman" w:cs="Times New Roman"/>
          <w:sz w:val="28"/>
          <w:szCs w:val="28"/>
        </w:rPr>
        <w:t>/ОМСУ/Организациях</w:t>
      </w:r>
      <w:r w:rsidRPr="002F291F">
        <w:rPr>
          <w:rFonts w:ascii="Times New Roman" w:eastAsia="Times New Roman" w:hAnsi="Times New Roman" w:cs="Times New Roman"/>
          <w:sz w:val="28"/>
          <w:szCs w:val="28"/>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w:t>
      </w:r>
      <w:r w:rsidR="008D1F32">
        <w:rPr>
          <w:rFonts w:ascii="Times New Roman" w:eastAsia="Times New Roman" w:hAnsi="Times New Roman" w:cs="Times New Roman"/>
          <w:sz w:val="28"/>
          <w:szCs w:val="28"/>
        </w:rPr>
        <w:t>/ОМСУ/Организации</w:t>
      </w:r>
      <w:r w:rsidR="00A171ED" w:rsidRPr="002F291F">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 Показатели доступности и качества государственной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возможностиполучения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услуга;</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осуществление не более одного</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заявителя кдолжностным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4)отсутствиежалоб на действия или бездействия должностных лиц ОМСУ/Организации,поданных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3"/>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D15283">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B01E61" w:rsidRPr="002F291F" w:rsidRDefault="00206B1B"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 1к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p>
    <w:p w:rsidR="00236F91" w:rsidRPr="008C293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9C3DC0">
        <w:rPr>
          <w:rFonts w:ascii="Times New Roman" w:hAnsi="Times New Roman" w:cs="Times New Roman"/>
          <w:sz w:val="28"/>
          <w:szCs w:val="28"/>
        </w:rPr>
        <w:t>4.1; 4.2</w:t>
      </w:r>
      <w:r w:rsidR="00DC4C38">
        <w:rPr>
          <w:rFonts w:ascii="Times New Roman" w:hAnsi="Times New Roman" w:cs="Times New Roman"/>
          <w:sz w:val="28"/>
          <w:szCs w:val="28"/>
        </w:rPr>
        <w:t xml:space="preserve"> </w:t>
      </w:r>
      <w:r w:rsidR="00236F91" w:rsidRPr="008C293C">
        <w:rPr>
          <w:rFonts w:ascii="Times New Roman" w:hAnsi="Times New Roman" w:cs="Times New Roman"/>
          <w:sz w:val="28"/>
          <w:szCs w:val="28"/>
        </w:rPr>
        <w:t xml:space="preserve"> 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w:t>
      </w:r>
      <w:r w:rsidR="00206B1B" w:rsidRPr="00D3270D">
        <w:rPr>
          <w:rFonts w:ascii="Times New Roman" w:hAnsi="Times New Roman" w:cs="Times New Roman"/>
          <w:sz w:val="28"/>
          <w:szCs w:val="28"/>
        </w:rPr>
        <w:t xml:space="preserve">решении, </w:t>
      </w:r>
      <w:r w:rsidR="00B01E61" w:rsidRPr="00D3270D">
        <w:rPr>
          <w:rFonts w:ascii="Times New Roman" w:hAnsi="Times New Roman" w:cs="Times New Roman"/>
          <w:sz w:val="28"/>
          <w:szCs w:val="28"/>
        </w:rPr>
        <w:t>выдача оформленного решения и формирование учетного дела</w:t>
      </w:r>
      <w:r w:rsidR="00D3270D">
        <w:rPr>
          <w:rFonts w:ascii="Times New Roman" w:hAnsi="Times New Roman" w:cs="Times New Roman"/>
          <w:sz w:val="28"/>
          <w:szCs w:val="28"/>
        </w:rPr>
        <w:t>/</w:t>
      </w:r>
      <w:r w:rsidR="00D3270D" w:rsidRPr="002F291F">
        <w:rPr>
          <w:rFonts w:ascii="Times New Roman" w:hAnsi="Times New Roman" w:cs="Times New Roman"/>
          <w:sz w:val="28"/>
          <w:szCs w:val="28"/>
          <w:lang w:eastAsia="ru-RU"/>
        </w:rPr>
        <w:t>реестров</w:t>
      </w:r>
      <w:r w:rsidR="00D3270D">
        <w:rPr>
          <w:rFonts w:ascii="Times New Roman" w:hAnsi="Times New Roman" w:cs="Times New Roman"/>
          <w:sz w:val="28"/>
          <w:szCs w:val="28"/>
          <w:lang w:eastAsia="ru-RU"/>
        </w:rPr>
        <w:t>ой</w:t>
      </w:r>
      <w:r w:rsidR="00D3270D" w:rsidRPr="002F291F">
        <w:rPr>
          <w:rFonts w:ascii="Times New Roman" w:hAnsi="Times New Roman" w:cs="Times New Roman"/>
          <w:sz w:val="28"/>
          <w:szCs w:val="28"/>
          <w:lang w:eastAsia="ru-RU"/>
        </w:rPr>
        <w:t xml:space="preserve"> запис</w:t>
      </w:r>
      <w:r w:rsidR="00D3270D">
        <w:rPr>
          <w:rFonts w:ascii="Times New Roman" w:hAnsi="Times New Roman" w:cs="Times New Roman"/>
          <w:sz w:val="28"/>
          <w:szCs w:val="28"/>
          <w:lang w:eastAsia="ru-RU"/>
        </w:rPr>
        <w:t>и</w:t>
      </w:r>
      <w:r w:rsidR="00D3270D" w:rsidRPr="002F291F">
        <w:rPr>
          <w:rFonts w:ascii="Times New Roman" w:hAnsi="Times New Roman" w:cs="Times New Roman"/>
          <w:sz w:val="28"/>
          <w:szCs w:val="28"/>
          <w:lang w:eastAsia="ru-RU"/>
        </w:rPr>
        <w:t xml:space="preserve"> в информационной системе</w:t>
      </w:r>
      <w:r w:rsidR="00D3270D" w:rsidRPr="00D3270D">
        <w:rPr>
          <w:rFonts w:ascii="Times New Roman" w:hAnsi="Times New Roman" w:cs="Times New Roman"/>
          <w:color w:val="000000"/>
          <w:sz w:val="28"/>
          <w:szCs w:val="28"/>
        </w:rPr>
        <w:t xml:space="preserve"> (при технической реализации)</w:t>
      </w:r>
      <w:r w:rsidR="009C3DC0">
        <w:rPr>
          <w:rFonts w:ascii="Times New Roman" w:hAnsi="Times New Roman" w:cs="Times New Roman"/>
          <w:color w:val="000000"/>
          <w:sz w:val="28"/>
          <w:szCs w:val="28"/>
        </w:rPr>
        <w:t xml:space="preserve"> </w:t>
      </w:r>
      <w:r w:rsidR="00B01E61" w:rsidRPr="00D3270D">
        <w:rPr>
          <w:rFonts w:ascii="Times New Roman" w:hAnsi="Times New Roman" w:cs="Times New Roman"/>
          <w:sz w:val="28"/>
          <w:szCs w:val="28"/>
        </w:rPr>
        <w:t>гражданина</w:t>
      </w:r>
      <w:r w:rsidR="009A2DC9">
        <w:rPr>
          <w:rFonts w:ascii="Times New Roman" w:hAnsi="Times New Roman" w:cs="Times New Roman"/>
          <w:sz w:val="28"/>
          <w:szCs w:val="28"/>
        </w:rPr>
        <w:t>,</w:t>
      </w:r>
      <w:r w:rsidR="00B01E61" w:rsidRPr="00D3270D">
        <w:rPr>
          <w:rFonts w:ascii="Times New Roman" w:hAnsi="Times New Roman" w:cs="Times New Roman"/>
          <w:sz w:val="28"/>
          <w:szCs w:val="28"/>
        </w:rPr>
        <w:t xml:space="preserve"> принятого на учет в к</w:t>
      </w:r>
      <w:r w:rsidR="00B01E61" w:rsidRPr="00206B1B">
        <w:rPr>
          <w:rFonts w:ascii="Times New Roman" w:hAnsi="Times New Roman" w:cs="Times New Roman"/>
          <w:sz w:val="28"/>
          <w:szCs w:val="28"/>
        </w:rPr>
        <w:t>ачестве нуждающихся в жилых помещениях –</w:t>
      </w:r>
      <w:r w:rsidR="00FE4109">
        <w:rPr>
          <w:rFonts w:ascii="Times New Roman" w:hAnsi="Times New Roman" w:cs="Times New Roman"/>
          <w:sz w:val="28"/>
          <w:szCs w:val="28"/>
        </w:rPr>
        <w:t>1</w:t>
      </w:r>
      <w:r w:rsidR="009C3DC0">
        <w:rPr>
          <w:rFonts w:ascii="Times New Roman" w:hAnsi="Times New Roman" w:cs="Times New Roman"/>
          <w:sz w:val="28"/>
          <w:szCs w:val="28"/>
        </w:rPr>
        <w:t xml:space="preserve"> </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9C3DC0">
        <w:rPr>
          <w:rFonts w:ascii="Times New Roman" w:hAnsi="Times New Roman" w:cs="Times New Roman"/>
          <w:sz w:val="28"/>
          <w:szCs w:val="28"/>
        </w:rPr>
        <w:t xml:space="preserve"> </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p>
    <w:p w:rsidR="008C293C" w:rsidRDefault="00206B1B" w:rsidP="00D1528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D15283">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 xml:space="preserve">по форме согласно приложению№ </w:t>
      </w:r>
      <w:r w:rsidR="00C650D5">
        <w:rPr>
          <w:rFonts w:ascii="Times New Roman" w:hAnsi="Times New Roman" w:cs="Times New Roman"/>
          <w:sz w:val="28"/>
          <w:szCs w:val="28"/>
        </w:rPr>
        <w:t>2</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371569" w:rsidRPr="00371569">
        <w:rPr>
          <w:rFonts w:ascii="Times New Roman" w:hAnsi="Times New Roman" w:cs="Times New Roman"/>
          <w:sz w:val="28"/>
          <w:szCs w:val="28"/>
          <w:lang w:eastAsia="ru-RU"/>
        </w:rPr>
        <w:t>по форме согласно приложениям №</w:t>
      </w:r>
      <w:r w:rsidR="00371569">
        <w:rPr>
          <w:rFonts w:ascii="Times New Roman" w:hAnsi="Times New Roman" w:cs="Times New Roman"/>
          <w:sz w:val="28"/>
          <w:szCs w:val="28"/>
          <w:lang w:eastAsia="ru-RU"/>
        </w:rPr>
        <w:t>5.1, 5.2</w:t>
      </w:r>
      <w:r w:rsidR="00371569" w:rsidRPr="00371569">
        <w:rPr>
          <w:rFonts w:ascii="Times New Roman" w:hAnsi="Times New Roman" w:cs="Times New Roman"/>
          <w:sz w:val="28"/>
          <w:szCs w:val="28"/>
          <w:lang w:eastAsia="ru-RU"/>
        </w:rPr>
        <w:t xml:space="preserve">  к настоящему регламенту </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9C3DC0">
        <w:rPr>
          <w:rFonts w:ascii="Times New Roman" w:hAnsi="Times New Roman" w:cs="Times New Roman"/>
          <w:sz w:val="28"/>
          <w:szCs w:val="28"/>
        </w:rPr>
        <w:t xml:space="preserve"> </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D1528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D15283">
      <w:pPr>
        <w:spacing w:after="0" w:line="240" w:lineRule="auto"/>
        <w:jc w:val="both"/>
        <w:rPr>
          <w:rFonts w:ascii="Times New Roman" w:hAnsi="Times New Roman" w:cs="Times New Roman"/>
          <w:bCs/>
          <w:sz w:val="28"/>
          <w:szCs w:val="28"/>
          <w:lang w:eastAsia="ru-RU"/>
        </w:rPr>
      </w:pPr>
    </w:p>
    <w:p w:rsidR="00B01E61" w:rsidRPr="002F291F" w:rsidRDefault="00B01E61" w:rsidP="00D15283">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D1528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D15283">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D15283">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sidRPr="008D6C6D">
        <w:rPr>
          <w:rFonts w:ascii="Times New Roman" w:hAnsi="Times New Roman" w:cs="Times New Roman"/>
          <w:sz w:val="28"/>
          <w:szCs w:val="28"/>
        </w:rPr>
        <w:t xml:space="preserve">в сроки, указанные в подпункте 1 </w:t>
      </w:r>
      <w:r w:rsidR="008D6C6D" w:rsidRPr="008D6C6D">
        <w:rPr>
          <w:rFonts w:ascii="Times New Roman" w:hAnsi="Times New Roman" w:cs="Times New Roman"/>
          <w:sz w:val="28"/>
          <w:szCs w:val="28"/>
        </w:rPr>
        <w:lastRenderedPageBreak/>
        <w:t>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00B01E61"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9C3DC0">
        <w:rPr>
          <w:rFonts w:ascii="Times New Roman" w:hAnsi="Times New Roman" w:cs="Times New Roman"/>
          <w:sz w:val="28"/>
          <w:szCs w:val="28"/>
          <w:lang w:eastAsia="ru-RU"/>
        </w:rPr>
        <w:t>1</w:t>
      </w:r>
      <w:r w:rsidR="00B01E61" w:rsidRPr="00E5510C">
        <w:rPr>
          <w:rFonts w:ascii="Times New Roman" w:hAnsi="Times New Roman" w:cs="Times New Roman"/>
          <w:sz w:val="28"/>
          <w:szCs w:val="28"/>
          <w:lang w:eastAsia="ru-RU"/>
        </w:rPr>
        <w:t>);</w:t>
      </w:r>
    </w:p>
    <w:p w:rsidR="00EC1C12" w:rsidRDefault="00EC1C12" w:rsidP="00D15283">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6174AE" w:rsidRPr="00314DCE" w:rsidRDefault="00B01E61"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Default="006174AE" w:rsidP="00D15283">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15283">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D15283">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w:t>
      </w:r>
      <w:r w:rsidR="008E2CB2">
        <w:rPr>
          <w:rFonts w:ascii="Times New Roman" w:hAnsi="Times New Roman" w:cs="Times New Roman"/>
          <w:sz w:val="28"/>
          <w:szCs w:val="28"/>
        </w:rPr>
        <w:t>(</w:t>
      </w:r>
      <w:r>
        <w:rPr>
          <w:rFonts w:ascii="Times New Roman" w:hAnsi="Times New Roman" w:cs="Times New Roman"/>
          <w:sz w:val="28"/>
          <w:szCs w:val="28"/>
        </w:rPr>
        <w:t>форм</w:t>
      </w:r>
      <w:r w:rsidR="008E2CB2">
        <w:rPr>
          <w:rFonts w:ascii="Times New Roman" w:hAnsi="Times New Roman" w:cs="Times New Roman"/>
          <w:sz w:val="28"/>
          <w:szCs w:val="28"/>
        </w:rPr>
        <w:t>у решения (постановление/распоряжение)муниципальное образование определяет самостоятельно</w:t>
      </w:r>
      <w:r w:rsidR="00371569">
        <w:rPr>
          <w:rFonts w:ascii="Times New Roman" w:hAnsi="Times New Roman" w:cs="Times New Roman"/>
          <w:sz w:val="28"/>
          <w:szCs w:val="28"/>
        </w:rPr>
        <w:t>, шаблоны указаны во вложении</w:t>
      </w:r>
      <w:r w:rsidR="008E2CB2">
        <w:rPr>
          <w:rFonts w:ascii="Times New Roman" w:hAnsi="Times New Roman" w:cs="Times New Roman"/>
          <w:sz w:val="28"/>
          <w:szCs w:val="28"/>
        </w:rPr>
        <w:t>)</w:t>
      </w:r>
      <w:r w:rsidR="00FE4109" w:rsidRPr="00624B69">
        <w:rPr>
          <w:rFonts w:ascii="Times New Roman" w:hAnsi="Times New Roman" w:cs="Times New Roman"/>
          <w:i/>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4C38"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00DC4C38" w:rsidRPr="00DC4C38">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00371569">
        <w:rPr>
          <w:rFonts w:ascii="Times New Roman" w:hAnsi="Times New Roman" w:cs="Times New Roman"/>
          <w:sz w:val="28"/>
          <w:szCs w:val="28"/>
        </w:rPr>
        <w:t>согласно приложению № 4.1</w:t>
      </w:r>
      <w:r>
        <w:rPr>
          <w:rFonts w:ascii="Times New Roman" w:hAnsi="Times New Roman" w:cs="Times New Roman"/>
          <w:sz w:val="28"/>
          <w:szCs w:val="28"/>
        </w:rPr>
        <w:t>;</w:t>
      </w:r>
    </w:p>
    <w:p w:rsidR="00FE4109" w:rsidRDefault="00FE4109" w:rsidP="00D15283">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4C38" w:rsidRPr="00DC4C38">
        <w:rPr>
          <w:rFonts w:ascii="Times New Roman" w:hAnsi="Times New Roman" w:cs="Times New Roman"/>
          <w:sz w:val="28"/>
          <w:szCs w:val="28"/>
        </w:rPr>
        <w:t xml:space="preserve">обоснованный отказ </w:t>
      </w:r>
      <w:r w:rsidR="00343757"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371569">
        <w:rPr>
          <w:rFonts w:ascii="Times New Roman" w:hAnsi="Times New Roman" w:cs="Times New Roman"/>
          <w:sz w:val="28"/>
          <w:szCs w:val="28"/>
        </w:rPr>
        <w:t>4.2</w:t>
      </w:r>
      <w:r w:rsidR="00343757">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9C3DC0">
        <w:rPr>
          <w:rFonts w:ascii="Times New Roman" w:hAnsi="Times New Roman" w:cs="Times New Roman"/>
          <w:sz w:val="28"/>
          <w:szCs w:val="28"/>
        </w:rPr>
        <w:t>5.1</w:t>
      </w:r>
      <w:r w:rsidRPr="00845C8D">
        <w:rPr>
          <w:rFonts w:ascii="Times New Roman" w:hAnsi="Times New Roman" w:cs="Times New Roman"/>
          <w:sz w:val="28"/>
          <w:szCs w:val="28"/>
        </w:rPr>
        <w:t>;</w:t>
      </w:r>
    </w:p>
    <w:p w:rsidR="00FE4109" w:rsidRPr="00845C8D" w:rsidRDefault="00FE4109"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009C3DC0">
        <w:rPr>
          <w:rFonts w:ascii="Times New Roman" w:hAnsi="Times New Roman" w:cs="Times New Roman"/>
          <w:sz w:val="28"/>
          <w:szCs w:val="28"/>
        </w:rPr>
        <w:t xml:space="preserve"> </w:t>
      </w:r>
      <w:r>
        <w:rPr>
          <w:rFonts w:ascii="Times New Roman" w:hAnsi="Times New Roman" w:cs="Times New Roman"/>
          <w:sz w:val="28"/>
          <w:szCs w:val="28"/>
        </w:rPr>
        <w:t>согласно приложению</w:t>
      </w:r>
      <w:r w:rsidR="00371569">
        <w:rPr>
          <w:rFonts w:ascii="Times New Roman" w:hAnsi="Times New Roman" w:cs="Times New Roman"/>
          <w:sz w:val="28"/>
          <w:szCs w:val="28"/>
        </w:rPr>
        <w:t xml:space="preserve"> № </w:t>
      </w:r>
      <w:r w:rsidR="009C3DC0">
        <w:rPr>
          <w:rFonts w:ascii="Times New Roman" w:hAnsi="Times New Roman" w:cs="Times New Roman"/>
          <w:sz w:val="28"/>
          <w:szCs w:val="28"/>
        </w:rPr>
        <w:t>5.1;</w:t>
      </w:r>
    </w:p>
    <w:p w:rsidR="00DC4C38" w:rsidRPr="003A7C6E" w:rsidRDefault="00DC4C38" w:rsidP="00D15283">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845C8D" w:rsidRPr="008D6C6D">
        <w:rPr>
          <w:rFonts w:ascii="Times New Roman" w:hAnsi="Times New Roman" w:cs="Times New Roman"/>
          <w:sz w:val="28"/>
          <w:szCs w:val="28"/>
        </w:rPr>
        <w:t>пункта  3.1 настоящего регламента</w:t>
      </w:r>
      <w:r w:rsidR="00845C8D">
        <w:rPr>
          <w:rFonts w:ascii="Times New Roman" w:hAnsi="Times New Roman" w:cs="Times New Roman"/>
          <w:sz w:val="28"/>
          <w:szCs w:val="28"/>
        </w:rPr>
        <w:t>.</w:t>
      </w:r>
    </w:p>
    <w:p w:rsidR="006174AE" w:rsidRPr="002F291F" w:rsidRDefault="00314DCE" w:rsidP="00D15283">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p>
    <w:p w:rsidR="00845C8D" w:rsidRDefault="00845C8D"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D15283">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w:t>
      </w:r>
      <w:r w:rsidR="009C3DC0">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(для услуги 1.2.1)</w:t>
      </w:r>
      <w:r w:rsidR="00624B69">
        <w:rPr>
          <w:rFonts w:ascii="Times New Roman" w:hAnsi="Times New Roman" w:cs="Times New Roman"/>
          <w:bCs/>
          <w:sz w:val="28"/>
          <w:szCs w:val="28"/>
          <w:lang w:eastAsia="ru-RU"/>
        </w:rPr>
        <w:t>.</w:t>
      </w:r>
    </w:p>
    <w:p w:rsidR="00512106" w:rsidRDefault="008D1F32"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001F72CA" w:rsidRPr="002F291F">
        <w:rPr>
          <w:rFonts w:ascii="Times New Roman" w:hAnsi="Times New Roman" w:cs="Times New Roman"/>
          <w:sz w:val="28"/>
          <w:szCs w:val="28"/>
          <w:lang w:eastAsia="ru-RU"/>
        </w:rPr>
        <w:t xml:space="preserve"> не позднее чем через </w:t>
      </w:r>
      <w:r w:rsidR="003A7C6E">
        <w:rPr>
          <w:rFonts w:ascii="Times New Roman" w:hAnsi="Times New Roman" w:cs="Times New Roman"/>
          <w:sz w:val="28"/>
          <w:szCs w:val="28"/>
          <w:lang w:eastAsia="ru-RU"/>
        </w:rPr>
        <w:t>1</w:t>
      </w:r>
      <w:r w:rsidR="001F72CA"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йдень</w:t>
      </w:r>
      <w:r w:rsidR="001F72CA"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Pr>
          <w:rFonts w:ascii="Times New Roman" w:hAnsi="Times New Roman" w:cs="Times New Roman"/>
          <w:sz w:val="28"/>
          <w:szCs w:val="28"/>
          <w:lang w:eastAsia="ru-RU"/>
        </w:rPr>
        <w:t>/</w:t>
      </w:r>
      <w:r w:rsidR="001F72CA"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D15283">
      <w:pPr>
        <w:spacing w:after="0" w:line="240" w:lineRule="auto"/>
        <w:ind w:firstLine="709"/>
        <w:jc w:val="both"/>
        <w:rPr>
          <w:rFonts w:ascii="Times New Roman" w:hAnsi="Times New Roman" w:cs="Times New Roman"/>
          <w:sz w:val="28"/>
          <w:szCs w:val="28"/>
          <w:lang w:eastAsia="ru-RU"/>
        </w:rPr>
      </w:pPr>
    </w:p>
    <w:p w:rsidR="00E04575" w:rsidRPr="002F291F" w:rsidRDefault="00B01E61" w:rsidP="00D152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E91DB8">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A82406" w:rsidRPr="002F291F"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r w:rsidR="00987829">
        <w:rPr>
          <w:rFonts w:ascii="Times New Roman" w:hAnsi="Times New Roman" w:cs="Times New Roman"/>
          <w:sz w:val="28"/>
          <w:szCs w:val="28"/>
        </w:rPr>
        <w:t xml:space="preserve">Межвед </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B01E61" w:rsidRPr="002F291F" w:rsidRDefault="00B01E61" w:rsidP="00D15283">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0B507A" w:rsidP="00D152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1E61"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00B01E61"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00B01E61"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E61" w:rsidRP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xml:space="preserve">- </w:t>
      </w:r>
      <w:r w:rsidR="00B01E61" w:rsidRPr="000B507A">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 xml:space="preserve"> формы о принятом решении и переводит дело в архив АИС </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Межвед ЛО</w:t>
      </w:r>
      <w:r w:rsidR="000D50C2" w:rsidRPr="000B507A">
        <w:rPr>
          <w:rFonts w:ascii="Times New Roman" w:hAnsi="Times New Roman" w:cs="Times New Roman"/>
          <w:sz w:val="28"/>
          <w:szCs w:val="28"/>
        </w:rPr>
        <w:t>»</w:t>
      </w:r>
      <w:r w:rsidR="00B01E61" w:rsidRPr="000B507A">
        <w:rPr>
          <w:rFonts w:ascii="Times New Roman" w:hAnsi="Times New Roman" w:cs="Times New Roman"/>
          <w:sz w:val="28"/>
          <w:szCs w:val="28"/>
        </w:rPr>
        <w:t>;</w:t>
      </w:r>
    </w:p>
    <w:p w:rsidR="000B507A" w:rsidRPr="000B507A"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B507A" w:rsidRDefault="000B507A" w:rsidP="00D152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ОМСУ/Организации.</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0B507A" w:rsidRPr="000B507A"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22"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B507A">
        <w:rPr>
          <w:rFonts w:ascii="Times New Roman" w:eastAsia="Times New Roman" w:hAnsi="Times New Roman" w:cs="Times New Roman"/>
          <w:color w:val="000000"/>
          <w:sz w:val="28"/>
          <w:szCs w:val="28"/>
          <w:lang w:eastAsia="ru-RU"/>
        </w:rPr>
        <w:lastRenderedPageBreak/>
        <w:t>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B507A" w:rsidRPr="000B507A"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507A" w:rsidRDefault="000B507A"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FB2947" w:rsidRDefault="000C0EEB"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00FB2947"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0C6648" w:rsidRPr="002F291F" w:rsidRDefault="000C6648" w:rsidP="00D15283">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а также принятием решений ответственными лицами.</w:t>
      </w:r>
    </w:p>
    <w:p w:rsidR="00FB2947" w:rsidRPr="002F291F"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w:t>
      </w:r>
      <w:r w:rsidR="009C3DC0">
        <w:rPr>
          <w:rFonts w:ascii="Times New Roman" w:eastAsia="Times New Roman" w:hAnsi="Times New Roman" w:cs="Times New Roman"/>
          <w:sz w:val="28"/>
          <w:szCs w:val="28"/>
          <w:lang w:eastAsia="ru-RU"/>
        </w:rPr>
        <w:t xml:space="preserve"> 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Работники ОМСУ/Организации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w:t>
      </w:r>
      <w:r w:rsidR="00E06C1B" w:rsidRPr="002F291F">
        <w:rPr>
          <w:rFonts w:ascii="Times New Roman" w:eastAsia="Times New Roman" w:hAnsi="Times New Roman" w:cs="Times New Roman"/>
          <w:sz w:val="28"/>
          <w:szCs w:val="28"/>
        </w:rPr>
        <w:t>регламента</w:t>
      </w:r>
      <w:r w:rsidRPr="002F291F">
        <w:rPr>
          <w:rFonts w:ascii="Times New Roman" w:eastAsia="Times New Roman" w:hAnsi="Times New Roman" w:cs="Times New Roman"/>
          <w:sz w:val="28"/>
          <w:szCs w:val="28"/>
        </w:rPr>
        <w:t>, привлекаются к ответственности в порядке, установленном действующим законодательством РФ.</w:t>
      </w:r>
    </w:p>
    <w:p w:rsidR="00FB2947" w:rsidRPr="002F291F" w:rsidRDefault="00FB2947" w:rsidP="00D15283">
      <w:pPr>
        <w:tabs>
          <w:tab w:val="left" w:pos="142"/>
          <w:tab w:val="left" w:pos="284"/>
        </w:tabs>
        <w:spacing w:after="0" w:line="240" w:lineRule="auto"/>
        <w:jc w:val="center"/>
        <w:rPr>
          <w:rFonts w:ascii="Times New Roman" w:eastAsia="Times New Roman" w:hAnsi="Times New Roman" w:cs="Times New Roman"/>
          <w:bCs/>
          <w:sz w:val="28"/>
          <w:szCs w:val="28"/>
        </w:rPr>
      </w:pPr>
    </w:p>
    <w:p w:rsidR="00FB2947" w:rsidRPr="002F291F" w:rsidRDefault="000C0EEB"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D1528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центрапредоставления муниципальных услуг, работника многофункционального </w:t>
      </w:r>
      <w:r w:rsidRPr="002F291F">
        <w:rPr>
          <w:rFonts w:ascii="Times New Roman" w:eastAsia="Times New Roman" w:hAnsi="Times New Roman" w:cs="Times New Roman"/>
          <w:b/>
          <w:sz w:val="28"/>
          <w:szCs w:val="28"/>
          <w:lang w:eastAsia="ru-RU"/>
        </w:rPr>
        <w:lastRenderedPageBreak/>
        <w:t>центрапредоставления муниципальных услуг</w:t>
      </w:r>
    </w:p>
    <w:p w:rsidR="00FB2947" w:rsidRPr="002F291F" w:rsidRDefault="00FB2947" w:rsidP="00D1528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у заявителя;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w:t>
      </w:r>
      <w:r w:rsidRPr="002F291F">
        <w:rPr>
          <w:rFonts w:ascii="Times New Roman" w:eastAsia="Times New Roman" w:hAnsi="Times New Roman" w:cs="Times New Roman"/>
          <w:sz w:val="28"/>
          <w:szCs w:val="28"/>
          <w:lang w:eastAsia="ru-RU"/>
        </w:rPr>
        <w:lastRenderedPageBreak/>
        <w:t xml:space="preserve">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B906FE">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2F291F" w:rsidRDefault="00FB2947" w:rsidP="00D1528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lastRenderedPageBreak/>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w:t>
      </w:r>
      <w:r w:rsidRPr="002F291F">
        <w:rPr>
          <w:rFonts w:ascii="Times New Roman" w:eastAsia="Times New Roman" w:hAnsi="Times New Roman" w:cs="Times New Roman"/>
          <w:sz w:val="28"/>
          <w:szCs w:val="28"/>
          <w:lang w:eastAsia="ru-RU"/>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D15283">
      <w:pPr>
        <w:spacing w:after="0" w:line="240" w:lineRule="auto"/>
        <w:jc w:val="both"/>
        <w:rPr>
          <w:rFonts w:ascii="Times New Roman" w:hAnsi="Times New Roman" w:cs="Times New Roman"/>
          <w:sz w:val="24"/>
          <w:szCs w:val="24"/>
          <w:lang w:eastAsia="ru-RU"/>
        </w:rPr>
      </w:pPr>
    </w:p>
    <w:p w:rsidR="000C0EEB" w:rsidRPr="000C6648" w:rsidRDefault="000C0EEB" w:rsidP="00D15283">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4534F6" w:rsidRDefault="004534F6" w:rsidP="00D15283">
      <w:pPr>
        <w:autoSpaceDE w:val="0"/>
        <w:autoSpaceDN w:val="0"/>
        <w:adjustRightInd w:val="0"/>
        <w:spacing w:after="0" w:line="240" w:lineRule="auto"/>
        <w:ind w:firstLine="708"/>
        <w:jc w:val="both"/>
        <w:rPr>
          <w:rFonts w:ascii="Times New Roman" w:hAnsi="Times New Roman" w:cs="Times New Roman"/>
          <w:sz w:val="28"/>
          <w:szCs w:val="28"/>
        </w:rPr>
      </w:pP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D15283">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lastRenderedPageBreak/>
        <w:t>б) определяет предмет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5"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D15283">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5A399F" w:rsidRDefault="000C0EEB" w:rsidP="00D15283">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 xml:space="preserve">сообщает заявителю о принятом решении </w:t>
      </w:r>
      <w:r w:rsidRPr="005A399F">
        <w:rPr>
          <w:rFonts w:ascii="Times New Roman" w:hAnsi="Times New Roman" w:cs="Times New Roman"/>
          <w:sz w:val="28"/>
          <w:szCs w:val="28"/>
        </w:rPr>
        <w:lastRenderedPageBreak/>
        <w:t>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Default="000C0EEB" w:rsidP="00D15283">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987829" w:rsidRDefault="00987829" w:rsidP="00987829">
      <w:pPr>
        <w:autoSpaceDE w:val="0"/>
        <w:autoSpaceDN w:val="0"/>
        <w:adjustRightInd w:val="0"/>
        <w:ind w:firstLine="708"/>
        <w:jc w:val="both"/>
        <w:outlineLvl w:val="0"/>
        <w:rPr>
          <w:rFonts w:ascii="Times New Roman" w:hAnsi="Times New Roman" w:cs="Times New Roman"/>
          <w:sz w:val="28"/>
          <w:szCs w:val="28"/>
        </w:rPr>
      </w:pPr>
    </w:p>
    <w:p w:rsidR="006B2901" w:rsidRDefault="006B2901" w:rsidP="00656B31">
      <w:pPr>
        <w:spacing w:after="0" w:line="240" w:lineRule="auto"/>
        <w:rPr>
          <w:rFonts w:ascii="Times New Roman" w:hAnsi="Times New Roman" w:cs="Times New Roman"/>
          <w:sz w:val="28"/>
          <w:szCs w:val="28"/>
        </w:rPr>
      </w:pPr>
    </w:p>
    <w:p w:rsidR="00656B31" w:rsidRDefault="00656B31"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D1329A" w:rsidRDefault="00D1329A" w:rsidP="00656B31">
      <w:pPr>
        <w:spacing w:after="0" w:line="240" w:lineRule="auto"/>
        <w:rPr>
          <w:rFonts w:ascii="Times New Roman" w:hAnsi="Times New Roman" w:cs="Times New Roman"/>
          <w:sz w:val="28"/>
          <w:szCs w:val="28"/>
        </w:rPr>
      </w:pPr>
    </w:p>
    <w:p w:rsidR="00CA78FA" w:rsidRDefault="00CA78FA" w:rsidP="00656B31">
      <w:pPr>
        <w:spacing w:after="0" w:line="240" w:lineRule="auto"/>
        <w:rPr>
          <w:rFonts w:ascii="Times New Roman" w:hAnsi="Times New Roman" w:cs="Times New Roman"/>
          <w:sz w:val="24"/>
          <w:szCs w:val="24"/>
          <w:lang w:eastAsia="ru-RU"/>
        </w:rPr>
      </w:pPr>
    </w:p>
    <w:p w:rsidR="00A15D67" w:rsidRDefault="00A15D67" w:rsidP="00656B31">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B906FE" w:rsidRDefault="00B906FE"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6B2901" w:rsidRPr="001C382E" w:rsidTr="007E3DC0">
        <w:tc>
          <w:tcPr>
            <w:tcW w:w="1737"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r w:rsidRPr="001C38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C38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r w:rsidR="006B2901" w:rsidRPr="001C38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rPr>
                <w:rFonts w:ascii="Times New Roman" w:hAnsi="Times New Roman" w:cs="Times New Roman"/>
              </w:rPr>
            </w:pPr>
          </w:p>
        </w:tc>
      </w:tr>
    </w:tbl>
    <w:p w:rsidR="00F174E6" w:rsidRPr="001C38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8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C38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C382E" w:rsidRDefault="006B2901" w:rsidP="001345EB">
      <w:pPr>
        <w:spacing w:after="0" w:line="240" w:lineRule="auto"/>
        <w:jc w:val="both"/>
        <w:rPr>
          <w:rFonts w:ascii="Times New Roman" w:hAnsi="Times New Roman" w:cs="Times New Roman"/>
          <w:sz w:val="24"/>
          <w:szCs w:val="24"/>
        </w:rPr>
      </w:pPr>
    </w:p>
    <w:p w:rsidR="006B2901" w:rsidRPr="001C38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C382E">
        <w:rPr>
          <w:rFonts w:ascii="Times New Roman" w:hAnsi="Times New Roman" w:cs="Times New Roman"/>
          <w:sz w:val="24"/>
          <w:szCs w:val="24"/>
        </w:rPr>
        <w:t>Сведения о заявителе</w:t>
      </w:r>
    </w:p>
    <w:p w:rsidR="001345EB" w:rsidRPr="001C38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C382E"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Паспорт РФ</w:t>
            </w:r>
            <w:r w:rsidR="00A04D22">
              <w:rPr>
                <w:rStyle w:val="af0"/>
                <w:rFonts w:ascii="Times New Roman" w:hAnsi="Times New Roman" w:cs="Times New Roman"/>
              </w:rPr>
              <w:footnoteReference w:id="2"/>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C38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A04D22">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r w:rsidR="00A04D22" w:rsidRPr="001345EB" w:rsidTr="001345EB">
        <w:tc>
          <w:tcPr>
            <w:tcW w:w="1736"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outlineLvl w:val="0"/>
              <w:rPr>
                <w:rFonts w:ascii="Times New Roman" w:hAnsi="Times New Roman"/>
                <w:sz w:val="24"/>
                <w:szCs w:val="24"/>
              </w:rPr>
            </w:pPr>
            <w:r w:rsidRPr="002559A0">
              <w:rPr>
                <w:rFonts w:ascii="Times New Roman" w:hAnsi="Times New Roman"/>
                <w:sz w:val="24"/>
                <w:szCs w:val="24"/>
                <w:lang w:eastAsia="ru-RU"/>
              </w:rPr>
              <w:t xml:space="preserve">страховое свидетельство </w:t>
            </w:r>
            <w:r w:rsidRPr="002559A0">
              <w:rPr>
                <w:rFonts w:ascii="Times New Roman" w:hAnsi="Times New Roman"/>
                <w:sz w:val="24"/>
                <w:szCs w:val="24"/>
                <w:lang w:eastAsia="ru-RU"/>
              </w:rPr>
              <w:lastRenderedPageBreak/>
              <w:t>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A04D22" w:rsidRPr="002559A0" w:rsidRDefault="00A04D22" w:rsidP="006E46CA">
            <w:pPr>
              <w:autoSpaceDE w:val="0"/>
              <w:autoSpaceDN w:val="0"/>
              <w:adjustRightInd w:val="0"/>
              <w:spacing w:after="0" w:line="240" w:lineRule="auto"/>
              <w:jc w:val="both"/>
              <w:rPr>
                <w:rFonts w:ascii="Times New Roman" w:hAnsi="Times New Roman"/>
                <w:sz w:val="24"/>
                <w:szCs w:val="24"/>
              </w:rPr>
            </w:pPr>
            <w:r w:rsidRPr="002559A0">
              <w:rPr>
                <w:rFonts w:ascii="Times New Roman" w:hAnsi="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A04D22" w:rsidRPr="001345EB" w:rsidRDefault="00A04D22"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Выберите</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2A314B" w:rsidTr="006B2901">
        <w:trPr>
          <w:trHeight w:val="331"/>
        </w:trPr>
        <w:tc>
          <w:tcPr>
            <w:tcW w:w="675" w:type="dxa"/>
          </w:tcPr>
          <w:p w:rsidR="00080DB2" w:rsidRPr="002A314B" w:rsidRDefault="00080DB2" w:rsidP="006124E4">
            <w:pPr>
              <w:rPr>
                <w:rFonts w:ascii="Times New Roman" w:hAnsi="Times New Roman" w:cs="Times New Roman"/>
                <w:highlight w:val="yellow"/>
              </w:rPr>
            </w:pPr>
          </w:p>
        </w:tc>
        <w:tc>
          <w:tcPr>
            <w:tcW w:w="9072" w:type="dxa"/>
          </w:tcPr>
          <w:p w:rsidR="00080DB2" w:rsidRPr="001C382E" w:rsidRDefault="00136C45" w:rsidP="00E85CA9">
            <w:pPr>
              <w:rPr>
                <w:rFonts w:ascii="Times New Roman" w:hAnsi="Times New Roman" w:cs="Times New Roman"/>
              </w:rPr>
            </w:pPr>
            <w:r w:rsidRPr="001C382E">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6" w:history="1">
              <w:r w:rsidRPr="001C382E">
                <w:rPr>
                  <w:rFonts w:ascii="Times New Roman" w:hAnsi="Times New Roman" w:cs="Times New Roman"/>
                  <w:sz w:val="24"/>
                  <w:szCs w:val="24"/>
                </w:rPr>
                <w:t>законом</w:t>
              </w:r>
            </w:hyperlink>
            <w:r w:rsidRPr="001C382E">
              <w:rPr>
                <w:rFonts w:ascii="Times New Roman" w:hAnsi="Times New Roman" w:cs="Times New Roman"/>
                <w:sz w:val="24"/>
                <w:szCs w:val="24"/>
              </w:rPr>
              <w:t xml:space="preserve"> от 25 октября 2002 </w:t>
            </w:r>
            <w:r w:rsidRPr="001C382E">
              <w:rPr>
                <w:rFonts w:ascii="Times New Roman" w:hAnsi="Times New Roman" w:cs="Times New Roman"/>
                <w:sz w:val="24"/>
                <w:szCs w:val="24"/>
              </w:rPr>
              <w:lastRenderedPageBreak/>
              <w:t>года N 125-ФЗ "О жилищных субсидиях гражданам, выезжающим из районов Крайнего Севера и приравненных к ним местностей"</w:t>
            </w:r>
          </w:p>
        </w:tc>
      </w:tr>
      <w:tr w:rsidR="00136C45" w:rsidRPr="002A314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1345EB" w:rsidTr="006B2901">
        <w:trPr>
          <w:trHeight w:val="331"/>
        </w:trPr>
        <w:tc>
          <w:tcPr>
            <w:tcW w:w="675" w:type="dxa"/>
          </w:tcPr>
          <w:p w:rsidR="00136C45" w:rsidRPr="002A314B" w:rsidRDefault="00136C45" w:rsidP="006124E4">
            <w:pPr>
              <w:rPr>
                <w:rFonts w:ascii="Times New Roman" w:hAnsi="Times New Roman" w:cs="Times New Roman"/>
                <w:highlight w:val="yellow"/>
              </w:rPr>
            </w:pPr>
          </w:p>
        </w:tc>
        <w:tc>
          <w:tcPr>
            <w:tcW w:w="9072" w:type="dxa"/>
          </w:tcPr>
          <w:p w:rsidR="00136C45" w:rsidRPr="001C382E" w:rsidRDefault="00136C45" w:rsidP="00E85CA9">
            <w:pPr>
              <w:rPr>
                <w:rFonts w:ascii="Times New Roman" w:hAnsi="Times New Roman" w:cs="Times New Roman"/>
                <w:sz w:val="24"/>
                <w:szCs w:val="24"/>
              </w:rPr>
            </w:pPr>
            <w:r w:rsidRPr="001C382E">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1345EB" w:rsidRDefault="00D1329A" w:rsidP="006B2901">
      <w:pPr>
        <w:rPr>
          <w:rFonts w:ascii="Times New Roman" w:hAnsi="Times New Roman" w:cs="Times New Roman"/>
          <w:lang w:eastAsia="ru-RU"/>
        </w:rPr>
      </w:pPr>
    </w:p>
    <w:p w:rsidR="006B2901" w:rsidRPr="001345EB" w:rsidRDefault="006B2901" w:rsidP="001C382E">
      <w:pPr>
        <w:ind w:firstLine="567"/>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3"/>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Default="006B2901" w:rsidP="006B2901">
      <w:pPr>
        <w:autoSpaceDE w:val="0"/>
        <w:autoSpaceDN w:val="0"/>
        <w:spacing w:after="0" w:line="240" w:lineRule="auto"/>
        <w:ind w:firstLine="720"/>
        <w:rPr>
          <w:rFonts w:ascii="Times New Roman" w:hAnsi="Times New Roman" w:cs="Times New Roman"/>
        </w:rPr>
      </w:pPr>
    </w:p>
    <w:p w:rsidR="001C382E" w:rsidRPr="00C805D0" w:rsidRDefault="001C382E" w:rsidP="006B2901">
      <w:pPr>
        <w:autoSpaceDE w:val="0"/>
        <w:autoSpaceDN w:val="0"/>
        <w:spacing w:after="0" w:line="240" w:lineRule="auto"/>
        <w:ind w:firstLine="720"/>
        <w:rPr>
          <w:rFonts w:ascii="Times New Roman" w:hAnsi="Times New Roman" w:cs="Times New Roman"/>
        </w:rPr>
      </w:pPr>
      <w:r w:rsidRPr="00C805D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tblPr>
      <w:tblGrid>
        <w:gridCol w:w="1019"/>
        <w:gridCol w:w="2761"/>
        <w:gridCol w:w="2343"/>
        <w:gridCol w:w="1932"/>
        <w:gridCol w:w="1692"/>
      </w:tblGrid>
      <w:tr w:rsidR="001C382E" w:rsidRPr="00C805D0" w:rsidTr="00EE5B9E">
        <w:trPr>
          <w:trHeight w:val="1851"/>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w:t>
            </w:r>
          </w:p>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п/п</w:t>
            </w:r>
          </w:p>
        </w:tc>
        <w:tc>
          <w:tcPr>
            <w:tcW w:w="2761"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Фамилия, имя, отчество</w:t>
            </w:r>
            <w:r w:rsidRPr="00C805D0">
              <w:rPr>
                <w:rFonts w:ascii="Times New Roman" w:hAnsi="Times New Roman" w:cs="Times New Roman"/>
              </w:rPr>
              <w:t xml:space="preserve">, </w:t>
            </w:r>
            <w:r w:rsidRPr="00C805D0">
              <w:rPr>
                <w:rFonts w:ascii="Times New Roman" w:hAnsi="Times New Roman" w:cs="Times New Roman"/>
                <w:lang w:eastAsia="ru-RU"/>
              </w:rPr>
              <w:t>дата рождения</w:t>
            </w:r>
          </w:p>
        </w:tc>
        <w:tc>
          <w:tcPr>
            <w:tcW w:w="2343" w:type="dxa"/>
          </w:tcPr>
          <w:p w:rsidR="001C382E" w:rsidRPr="00C805D0" w:rsidRDefault="001C382E" w:rsidP="001C382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Родственные отношения </w:t>
            </w: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Отношение к работе, учебе</w:t>
            </w:r>
            <w:r w:rsidRPr="00C805D0">
              <w:rPr>
                <w:rStyle w:val="af0"/>
                <w:rFonts w:ascii="Times New Roman" w:hAnsi="Times New Roman" w:cs="Times New Roman"/>
              </w:rPr>
              <w:footnoteReference w:id="4"/>
            </w: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 xml:space="preserve">Паспортные данные </w:t>
            </w:r>
            <w:r w:rsidRPr="00C805D0">
              <w:rPr>
                <w:rFonts w:ascii="Times New Roman" w:hAnsi="Times New Roman" w:cs="Times New Roman"/>
              </w:rPr>
              <w:t xml:space="preserve">гражданина РФ </w:t>
            </w:r>
            <w:r w:rsidRPr="00C805D0">
              <w:rPr>
                <w:rFonts w:ascii="Times New Roman" w:eastAsia="Times New Roman" w:hAnsi="Times New Roman" w:cs="Times New Roman"/>
                <w:lang w:eastAsia="ru-RU"/>
              </w:rPr>
              <w:t>(серия и номер, кем, когда выдан</w:t>
            </w:r>
            <w:r w:rsidRPr="00C805D0">
              <w:rPr>
                <w:rFonts w:ascii="Times New Roman" w:hAnsi="Times New Roman" w:cs="Times New Roman"/>
              </w:rPr>
              <w:t xml:space="preserve">)/ /свидетельства о рождении (номер и дата актовой записи, наименование </w:t>
            </w:r>
            <w:r w:rsidRPr="00C805D0">
              <w:rPr>
                <w:rFonts w:ascii="Times New Roman" w:hAnsi="Times New Roman" w:cs="Times New Roman"/>
              </w:rPr>
              <w:lastRenderedPageBreak/>
              <w:t>органа, составившего запись)</w:t>
            </w:r>
          </w:p>
        </w:tc>
      </w:tr>
      <w:tr w:rsidR="001C382E" w:rsidRPr="00C805D0" w:rsidTr="00EE5B9E">
        <w:trPr>
          <w:trHeight w:val="372"/>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r w:rsidR="001C382E" w:rsidRPr="00C805D0" w:rsidTr="00EE5B9E">
        <w:trPr>
          <w:trHeight w:val="493"/>
        </w:trPr>
        <w:tc>
          <w:tcPr>
            <w:tcW w:w="1019"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761"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2343" w:type="dxa"/>
          </w:tcPr>
          <w:p w:rsidR="001C382E" w:rsidRPr="00C805D0" w:rsidRDefault="001C382E" w:rsidP="00EE5B9E">
            <w:pPr>
              <w:spacing w:after="0" w:line="240" w:lineRule="auto"/>
              <w:jc w:val="center"/>
              <w:rPr>
                <w:rFonts w:ascii="Times New Roman" w:hAnsi="Times New Roman" w:cs="Times New Roman"/>
                <w:lang w:eastAsia="ru-RU"/>
              </w:rPr>
            </w:pPr>
          </w:p>
        </w:tc>
        <w:tc>
          <w:tcPr>
            <w:tcW w:w="193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c>
          <w:tcPr>
            <w:tcW w:w="1692" w:type="dxa"/>
          </w:tcPr>
          <w:p w:rsidR="001C382E" w:rsidRPr="00C805D0" w:rsidRDefault="001C382E" w:rsidP="00EE5B9E">
            <w:pPr>
              <w:spacing w:after="0" w:line="240" w:lineRule="auto"/>
              <w:jc w:val="center"/>
              <w:rPr>
                <w:rFonts w:ascii="Times New Roman" w:eastAsia="Times New Roman" w:hAnsi="Times New Roman" w:cs="Times New Roman"/>
                <w:lang w:eastAsia="ru-RU"/>
              </w:rPr>
            </w:pPr>
          </w:p>
        </w:tc>
      </w:tr>
    </w:tbl>
    <w:p w:rsidR="001C382E" w:rsidRDefault="001C382E" w:rsidP="00EE5B9E">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rPr>
        <w:t xml:space="preserve">*заполняется в случае, если граждане не изъявили желание быть принятыми на учет в качестве </w:t>
      </w:r>
      <w:r w:rsidR="00EE5B9E" w:rsidRPr="00C805D0">
        <w:rPr>
          <w:rFonts w:ascii="Times New Roman" w:hAnsi="Times New Roman" w:cs="Times New Roman"/>
        </w:rPr>
        <w:t>ну</w:t>
      </w:r>
      <w:r w:rsidRPr="00C805D0">
        <w:rPr>
          <w:rFonts w:ascii="Times New Roman" w:hAnsi="Times New Roman" w:cs="Times New Roman"/>
        </w:rPr>
        <w:t>ждающихся в жилом помещении, предоставляемом по договору социального найма</w:t>
      </w:r>
    </w:p>
    <w:p w:rsidR="001C382E" w:rsidRDefault="001C382E" w:rsidP="006B2901">
      <w:pPr>
        <w:autoSpaceDE w:val="0"/>
        <w:autoSpaceDN w:val="0"/>
        <w:spacing w:after="0" w:line="240" w:lineRule="auto"/>
        <w:ind w:firstLine="720"/>
        <w:rPr>
          <w:rFonts w:ascii="Times New Roman" w:hAnsi="Times New Roman" w:cs="Times New Roman"/>
        </w:rPr>
      </w:pPr>
    </w:p>
    <w:p w:rsidR="001C382E" w:rsidRPr="001345EB" w:rsidRDefault="001C382E" w:rsidP="006B2901">
      <w:pPr>
        <w:autoSpaceDE w:val="0"/>
        <w:autoSpaceDN w:val="0"/>
        <w:spacing w:after="0" w:line="240" w:lineRule="auto"/>
        <w:ind w:firstLine="720"/>
        <w:rPr>
          <w:rFonts w:ascii="Times New Roman" w:hAnsi="Times New Roman" w:cs="Times New Roman"/>
        </w:rPr>
      </w:pPr>
    </w:p>
    <w:tbl>
      <w:tblPr>
        <w:tblStyle w:val="afc"/>
        <w:tblW w:w="9747" w:type="dxa"/>
        <w:tblLook w:val="04A0"/>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5"/>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805D0" w:rsidRDefault="006B2901" w:rsidP="006B2901">
      <w:pPr>
        <w:jc w:val="both"/>
        <w:rPr>
          <w:rFonts w:ascii="Times New Roman" w:hAnsi="Times New Roman" w:cs="Times New Roman"/>
        </w:rPr>
      </w:pPr>
      <w:r w:rsidRPr="00C805D0">
        <w:rPr>
          <w:rFonts w:ascii="Times New Roman" w:hAnsi="Times New Roman" w:cs="Times New Roman"/>
        </w:rPr>
        <w:t>Заполняется на каждого члена семьи</w:t>
      </w:r>
      <w:r w:rsidR="00EE5B9E" w:rsidRPr="00C805D0">
        <w:rPr>
          <w:rFonts w:ascii="Times New Roman" w:hAnsi="Times New Roman" w:cs="Times New Roman"/>
        </w:rPr>
        <w:t xml:space="preserve">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rPr>
        <w:t xml:space="preserve">, в </w:t>
      </w:r>
      <w:r w:rsidR="0020229E" w:rsidRPr="00C805D0">
        <w:rPr>
          <w:rFonts w:ascii="Times New Roman" w:hAnsi="Times New Roman" w:cs="Times New Roman"/>
        </w:rPr>
        <w:t>случае, необходимости признания</w:t>
      </w:r>
      <w:r w:rsidRPr="00C805D0">
        <w:rPr>
          <w:rFonts w:ascii="Times New Roman" w:hAnsi="Times New Roman" w:cs="Times New Roman"/>
        </w:rPr>
        <w:t xml:space="preserve"> малоимущим</w:t>
      </w:r>
      <w:r w:rsidR="00EE5B9E" w:rsidRPr="00C805D0">
        <w:rPr>
          <w:rFonts w:ascii="Times New Roman" w:hAnsi="Times New Roman" w:cs="Times New Roman"/>
        </w:rPr>
        <w:t>и</w:t>
      </w:r>
      <w:r w:rsidRPr="00C805D0">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6B2901" w:rsidRPr="00C31613" w:rsidTr="00B66FD9">
        <w:trPr>
          <w:trHeight w:val="309"/>
        </w:trPr>
        <w:tc>
          <w:tcPr>
            <w:tcW w:w="3748" w:type="dxa"/>
          </w:tcPr>
          <w:p w:rsidR="006B2901" w:rsidRPr="00C805D0" w:rsidRDefault="00A04D22" w:rsidP="00EE5B9E">
            <w:pPr>
              <w:autoSpaceDE w:val="0"/>
              <w:autoSpaceDN w:val="0"/>
              <w:adjustRightInd w:val="0"/>
              <w:jc w:val="center"/>
              <w:rPr>
                <w:rFonts w:ascii="Times New Roman" w:hAnsi="Times New Roman" w:cs="Times New Roman"/>
              </w:rPr>
            </w:pPr>
            <w:r w:rsidRPr="00A04D22">
              <w:rPr>
                <w:rFonts w:ascii="Times New Roman" w:hAnsi="Times New Roman" w:cs="Times New Roman"/>
              </w:rPr>
              <w:t>Сведения о доходах заявителя и членов его семьи</w:t>
            </w:r>
          </w:p>
        </w:tc>
        <w:tc>
          <w:tcPr>
            <w:tcW w:w="2551" w:type="dxa"/>
          </w:tcPr>
          <w:p w:rsidR="006B2901" w:rsidRPr="00C805D0" w:rsidRDefault="006B2901" w:rsidP="00F319CF">
            <w:pPr>
              <w:autoSpaceDE w:val="0"/>
              <w:autoSpaceDN w:val="0"/>
              <w:adjustRightInd w:val="0"/>
              <w:rPr>
                <w:rFonts w:ascii="Times New Roman" w:hAnsi="Times New Roman" w:cs="Times New Roman"/>
              </w:rPr>
            </w:pPr>
            <w:r w:rsidRPr="00C805D0">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805D0">
              <w:rPr>
                <w:rFonts w:ascii="Times New Roman" w:eastAsia="Times New Roman" w:hAnsi="Times New Roman" w:cs="Times New Roman"/>
                <w:spacing w:val="-1"/>
                <w:lang w:eastAsia="ru-RU"/>
              </w:rPr>
              <w:t>Кем получен доход</w:t>
            </w:r>
            <w:r w:rsidR="00EE5B9E" w:rsidRPr="00C805D0">
              <w:rPr>
                <w:rFonts w:ascii="Times New Roman" w:eastAsia="Times New Roman" w:hAnsi="Times New Roman" w:cs="Times New Roman"/>
                <w:spacing w:val="-1"/>
                <w:lang w:eastAsia="ru-RU"/>
              </w:rPr>
              <w:t xml:space="preserve"> (ФИО)</w:t>
            </w:r>
          </w:p>
        </w:tc>
      </w:tr>
      <w:tr w:rsidR="006B2901" w:rsidRPr="00C31613" w:rsidTr="00B66FD9">
        <w:trPr>
          <w:trHeight w:val="178"/>
        </w:trPr>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rPr>
            </w:pPr>
            <w:r w:rsidRPr="00C31613">
              <w:rPr>
                <w:rFonts w:ascii="Times New Roman" w:hAnsi="Times New Roman" w:cs="Times New Roman"/>
              </w:rPr>
              <w:t xml:space="preserve">В случае отсутствия у заявителя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lastRenderedPageBreak/>
              <w:t xml:space="preserve">не имею трудовой книжки и (или) сведений о трудовой деятельности, </w:t>
            </w:r>
            <w:r w:rsidRPr="00C31613">
              <w:rPr>
                <w:rFonts w:ascii="Times New Roman" w:hAnsi="Times New Roman" w:cs="Times New Roman"/>
              </w:rPr>
              <w:lastRenderedPageBreak/>
              <w:t>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B66FD9">
        <w:trPr>
          <w:trHeight w:val="3603"/>
        </w:trPr>
        <w:tc>
          <w:tcPr>
            <w:tcW w:w="3748" w:type="dxa"/>
            <w:vMerge/>
          </w:tcPr>
          <w:p w:rsidR="006B2901" w:rsidRPr="00C31613" w:rsidRDefault="006B2901" w:rsidP="00F319CF">
            <w:pPr>
              <w:rPr>
                <w:rFonts w:ascii="Times New Roman" w:hAnsi="Times New Roman" w:cs="Times New Roman"/>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rPr>
            </w:pPr>
            <w:r w:rsidRPr="00C31613">
              <w:rPr>
                <w:rFonts w:ascii="Times New Roman" w:hAnsi="Times New Roman" w:cs="Times New Roman"/>
              </w:rPr>
              <w:t>наследуемые и подаренные денежные средства(при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руб.________коп.,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lang w:eastAsia="ru-RU"/>
              </w:rPr>
              <w:t>Я и члены моей семьи</w:t>
            </w:r>
            <w:r w:rsidR="00B66FD9" w:rsidRPr="00C805D0">
              <w:rPr>
                <w:rFonts w:ascii="Times New Roman" w:eastAsia="Times New Roman" w:hAnsi="Times New Roman" w:cs="Times New Roman"/>
                <w:lang w:eastAsia="ru-RU"/>
              </w:rPr>
              <w:t xml:space="preserve">,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eastAsia="Times New Roman" w:hAnsi="Times New Roman" w:cs="Times New Roman"/>
                <w:lang w:eastAsia="ru-RU"/>
              </w:rPr>
              <w:t>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05D0">
              <w:rPr>
                <w:rFonts w:ascii="Times New Roman" w:eastAsia="Times New Roman" w:hAnsi="Times New Roman" w:cs="Times New Roman"/>
                <w:sz w:val="24"/>
                <w:szCs w:val="24"/>
                <w:lang w:eastAsia="ru-RU"/>
              </w:rPr>
              <w:t>.</w:t>
            </w:r>
            <w:r w:rsidRPr="00C805D0">
              <w:rPr>
                <w:rStyle w:val="af0"/>
                <w:rFonts w:ascii="Times New Roman" w:hAnsi="Times New Roman" w:cs="Times New Roman"/>
                <w:sz w:val="24"/>
                <w:szCs w:val="24"/>
              </w:rPr>
              <w:footnoteReference w:id="6"/>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805D0">
              <w:rPr>
                <w:rStyle w:val="af0"/>
                <w:rFonts w:ascii="Times New Roman" w:hAnsi="Times New Roman" w:cs="Times New Roman"/>
              </w:rPr>
              <w:footnoteReference w:id="7"/>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343757">
            <w:pPr>
              <w:jc w:val="both"/>
              <w:rPr>
                <w:rFonts w:ascii="Times New Roman" w:eastAsia="Times New Roman" w:hAnsi="Times New Roman" w:cs="Times New Roman"/>
                <w:lang w:eastAsia="ru-RU"/>
              </w:rPr>
            </w:pPr>
            <w:r w:rsidRPr="00C805D0">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B66FD9">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C805D0">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805D0">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805D0" w:rsidRDefault="006B2901" w:rsidP="00F319CF">
            <w:pPr>
              <w:autoSpaceDE w:val="0"/>
              <w:autoSpaceDN w:val="0"/>
              <w:spacing w:after="0" w:line="240" w:lineRule="auto"/>
              <w:jc w:val="both"/>
              <w:rPr>
                <w:rFonts w:ascii="Times New Roman" w:hAnsi="Times New Roman" w:cs="Times New Roman"/>
                <w:lang w:eastAsia="ru-RU"/>
              </w:rPr>
            </w:pPr>
            <w:r w:rsidRPr="00C805D0">
              <w:rPr>
                <w:rFonts w:ascii="Times New Roman" w:hAnsi="Times New Roman" w:cs="Times New Roman"/>
                <w:lang w:eastAsia="ru-RU"/>
              </w:rPr>
              <w:t>Я и члены моей семьи</w:t>
            </w:r>
            <w:r w:rsidR="00B66FD9" w:rsidRPr="00C805D0">
              <w:rPr>
                <w:rFonts w:ascii="Times New Roman" w:hAnsi="Times New Roman" w:cs="Times New Roman"/>
                <w:lang w:eastAsia="ru-RU"/>
              </w:rPr>
              <w:t xml:space="preserve">, а также </w:t>
            </w:r>
            <w:r w:rsidR="00B66FD9" w:rsidRPr="00C805D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C805D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w:t>
            </w:r>
            <w:r w:rsidR="009A60ED" w:rsidRPr="00C805D0">
              <w:rPr>
                <w:rFonts w:ascii="Times New Roman" w:hAnsi="Times New Roman" w:cs="Times New Roman"/>
                <w:lang w:eastAsia="ru-RU"/>
              </w:rPr>
              <w:t>ыдать на руки в ОМСУ/Организации</w:t>
            </w:r>
          </w:p>
        </w:tc>
      </w:tr>
      <w:tr w:rsidR="009A60ED" w:rsidRPr="001345EB" w:rsidTr="00F319CF">
        <w:tc>
          <w:tcPr>
            <w:tcW w:w="709" w:type="dxa"/>
          </w:tcPr>
          <w:p w:rsidR="009A60ED" w:rsidRPr="001345EB" w:rsidRDefault="009A60ED" w:rsidP="00F319CF">
            <w:pPr>
              <w:autoSpaceDE w:val="0"/>
              <w:autoSpaceDN w:val="0"/>
              <w:jc w:val="center"/>
              <w:rPr>
                <w:rFonts w:ascii="Times New Roman" w:hAnsi="Times New Roman" w:cs="Times New Roman"/>
                <w:lang w:eastAsia="ru-RU"/>
              </w:rPr>
            </w:pPr>
          </w:p>
        </w:tc>
        <w:tc>
          <w:tcPr>
            <w:tcW w:w="7655" w:type="dxa"/>
          </w:tcPr>
          <w:p w:rsidR="009A60ED" w:rsidRPr="001345EB"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9A60ED" w:rsidRDefault="009A60ED"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A04D22">
      <w:pPr>
        <w:spacing w:after="0" w:line="240" w:lineRule="auto"/>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1345EB" w:rsidRPr="00200660" w:rsidTr="00ED5F4A">
        <w:tc>
          <w:tcPr>
            <w:tcW w:w="1737"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ED5F4A">
        <w:tc>
          <w:tcPr>
            <w:tcW w:w="1737"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2A314B" w:rsidRDefault="002A314B" w:rsidP="001345EB">
      <w:pPr>
        <w:autoSpaceDE w:val="0"/>
        <w:autoSpaceDN w:val="0"/>
        <w:adjustRightInd w:val="0"/>
        <w:jc w:val="both"/>
        <w:rPr>
          <w:rFonts w:ascii="Times New Roman" w:hAnsi="Times New Roman" w:cs="Times New Roman"/>
        </w:rPr>
      </w:pPr>
    </w:p>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lastRenderedPageBreak/>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того,кто первоначально подавалзаявление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rsidTr="00F319CF">
        <w:tc>
          <w:tcPr>
            <w:tcW w:w="567" w:type="dxa"/>
          </w:tcPr>
          <w:p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2A314B" w:rsidRDefault="002A314B" w:rsidP="00055989">
      <w:pPr>
        <w:spacing w:after="0" w:line="240" w:lineRule="auto"/>
        <w:jc w:val="right"/>
        <w:rPr>
          <w:rFonts w:ascii="Times New Roman" w:eastAsia="Times New Roman" w:hAnsi="Times New Roman" w:cs="Times New Roman"/>
          <w:sz w:val="24"/>
          <w:szCs w:val="24"/>
          <w:lang w:eastAsia="ru-RU"/>
        </w:rPr>
      </w:pPr>
    </w:p>
    <w:p w:rsidR="00771FF9" w:rsidRDefault="00771FF9" w:rsidP="00055989">
      <w:pPr>
        <w:spacing w:after="0" w:line="240" w:lineRule="auto"/>
        <w:jc w:val="right"/>
        <w:rPr>
          <w:rFonts w:ascii="Times New Roman" w:eastAsia="Times New Roman" w:hAnsi="Times New Roman" w:cs="Times New Roman"/>
          <w:sz w:val="24"/>
          <w:szCs w:val="24"/>
          <w:lang w:eastAsia="ru-RU"/>
        </w:rPr>
      </w:pPr>
    </w:p>
    <w:p w:rsidR="00B906FE" w:rsidRDefault="00B906FE"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906FE" w:rsidRDefault="00B906FE"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227F86" w:rsidRPr="00227F86" w:rsidRDefault="00227F86" w:rsidP="00227F8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27D0">
              <w:rPr>
                <w:rFonts w:ascii="Times New Roman" w:eastAsia="Times New Roman" w:hAnsi="Times New Roman" w:cs="Times New Roman"/>
                <w:sz w:val="24"/>
                <w:szCs w:val="24"/>
                <w:lang w:eastAsia="ru-RU"/>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rsidTr="00052BF0">
        <w:tc>
          <w:tcPr>
            <w:tcW w:w="1077"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rsidTr="00052BF0">
        <w:tc>
          <w:tcPr>
            <w:tcW w:w="1077"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AD6A89" w:rsidRDefault="00AD6A89" w:rsidP="00E65433">
      <w:pPr>
        <w:ind w:left="57"/>
        <w:jc w:val="right"/>
        <w:rPr>
          <w:rFonts w:ascii="Times New Roman" w:hAnsi="Times New Roman" w:cs="Times New Roman"/>
          <w:sz w:val="24"/>
          <w:szCs w:val="24"/>
        </w:rPr>
      </w:pPr>
    </w:p>
    <w:p w:rsidR="00E65433" w:rsidRPr="00227F86" w:rsidRDefault="00AD6A89" w:rsidP="00E65433">
      <w:pPr>
        <w:ind w:left="57"/>
        <w:jc w:val="right"/>
        <w:rPr>
          <w:rFonts w:ascii="Times New Roman" w:hAnsi="Times New Roman" w:cs="Times New Roman"/>
          <w:sz w:val="24"/>
          <w:szCs w:val="24"/>
        </w:rPr>
      </w:pPr>
      <w:r>
        <w:rPr>
          <w:rFonts w:ascii="Times New Roman" w:hAnsi="Times New Roman" w:cs="Times New Roman"/>
          <w:sz w:val="24"/>
          <w:szCs w:val="24"/>
        </w:rPr>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7E2C31" w:rsidRDefault="007E2C31" w:rsidP="007E2C31">
      <w:pPr>
        <w:pStyle w:val="3"/>
        <w:rPr>
          <w:b w:val="0"/>
          <w:sz w:val="20"/>
          <w:szCs w:val="20"/>
        </w:rPr>
      </w:pPr>
      <w:r>
        <w:rPr>
          <w:b w:val="0"/>
          <w:sz w:val="20"/>
          <w:szCs w:val="20"/>
        </w:rPr>
        <w:t>Администрация муниципального образования</w:t>
      </w:r>
    </w:p>
    <w:p w:rsidR="007E2C31" w:rsidRPr="007E2C31" w:rsidRDefault="007E2C31" w:rsidP="007E2C31">
      <w:pPr>
        <w:pStyle w:val="3"/>
        <w:rPr>
          <w:b w:val="0"/>
          <w:sz w:val="20"/>
          <w:szCs w:val="20"/>
        </w:rPr>
      </w:pPr>
      <w:r w:rsidRPr="007E2C31">
        <w:rPr>
          <w:b w:val="0"/>
          <w:sz w:val="20"/>
          <w:szCs w:val="20"/>
        </w:rPr>
        <w:t xml:space="preserve">Загривское сельское поселение </w:t>
      </w:r>
    </w:p>
    <w:p w:rsidR="007E2C31" w:rsidRPr="007E2C31" w:rsidRDefault="007E2C31" w:rsidP="007E2C31">
      <w:pPr>
        <w:pStyle w:val="3"/>
        <w:rPr>
          <w:b w:val="0"/>
          <w:sz w:val="20"/>
          <w:szCs w:val="20"/>
        </w:rPr>
      </w:pPr>
      <w:r w:rsidRPr="007E2C31">
        <w:rPr>
          <w:b w:val="0"/>
          <w:sz w:val="20"/>
          <w:szCs w:val="20"/>
        </w:rPr>
        <w:t>Сланцевского муниципального района</w:t>
      </w:r>
    </w:p>
    <w:p w:rsidR="007E2C31" w:rsidRPr="005A399F" w:rsidRDefault="007E2C31" w:rsidP="007E2C31">
      <w:pPr>
        <w:pStyle w:val="3"/>
        <w:rPr>
          <w:b w:val="0"/>
          <w:sz w:val="20"/>
          <w:szCs w:val="20"/>
        </w:rPr>
      </w:pPr>
    </w:p>
    <w:p w:rsidR="007E2C31" w:rsidRPr="005A399F" w:rsidRDefault="007E2C31" w:rsidP="007E2C31">
      <w:pPr>
        <w:rPr>
          <w:rFonts w:ascii="Times New Roman" w:hAnsi="Times New Roman" w:cs="Times New Roman"/>
          <w:sz w:val="20"/>
          <w:szCs w:val="20"/>
        </w:rPr>
      </w:pPr>
    </w:p>
    <w:p w:rsidR="007E2C31" w:rsidRDefault="007E2C31" w:rsidP="007E2C31">
      <w:pPr>
        <w:pStyle w:val="3"/>
        <w:rPr>
          <w:b w:val="0"/>
          <w:bCs w:val="0"/>
          <w:sz w:val="20"/>
          <w:szCs w:val="20"/>
        </w:rPr>
      </w:pPr>
      <w:r>
        <w:rPr>
          <w:b w:val="0"/>
          <w:bCs w:val="0"/>
          <w:sz w:val="20"/>
          <w:szCs w:val="20"/>
        </w:rPr>
        <w:t>постановление</w:t>
      </w:r>
    </w:p>
    <w:p w:rsidR="00E65433" w:rsidRDefault="00E65433" w:rsidP="00E65433">
      <w:pPr>
        <w:pStyle w:val="3"/>
        <w:rPr>
          <w:b w:val="0"/>
          <w:bCs w:val="0"/>
          <w:sz w:val="20"/>
          <w:szCs w:val="20"/>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E65433" w:rsidRDefault="00E65433" w:rsidP="00E65433">
      <w:pPr>
        <w:ind w:left="57"/>
        <w:jc w:val="right"/>
        <w:rPr>
          <w:rFonts w:ascii="Times New Roman" w:hAnsi="Times New Roman" w:cs="Times New Roman"/>
          <w:sz w:val="20"/>
          <w:szCs w:val="20"/>
        </w:rPr>
      </w:pPr>
    </w:p>
    <w:p w:rsidR="007E2C31" w:rsidRDefault="007E2C31"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4.2</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Default="007E2C31" w:rsidP="00E65433">
      <w:pPr>
        <w:pStyle w:val="3"/>
        <w:rPr>
          <w:b w:val="0"/>
          <w:sz w:val="20"/>
          <w:szCs w:val="20"/>
        </w:rPr>
      </w:pPr>
      <w:r>
        <w:rPr>
          <w:b w:val="0"/>
          <w:sz w:val="20"/>
          <w:szCs w:val="20"/>
        </w:rPr>
        <w:t>Администрация муниципального образования</w:t>
      </w:r>
    </w:p>
    <w:p w:rsidR="007E2C31" w:rsidRPr="007E2C31" w:rsidRDefault="007E2C31" w:rsidP="007E2C31">
      <w:pPr>
        <w:pStyle w:val="3"/>
        <w:rPr>
          <w:b w:val="0"/>
          <w:sz w:val="20"/>
          <w:szCs w:val="20"/>
        </w:rPr>
      </w:pPr>
      <w:r w:rsidRPr="007E2C31">
        <w:rPr>
          <w:b w:val="0"/>
          <w:sz w:val="20"/>
          <w:szCs w:val="20"/>
        </w:rPr>
        <w:t xml:space="preserve">Загривское сельское поселение </w:t>
      </w:r>
    </w:p>
    <w:p w:rsidR="007E2C31" w:rsidRPr="007E2C31" w:rsidRDefault="007E2C31" w:rsidP="007E2C31">
      <w:pPr>
        <w:pStyle w:val="3"/>
        <w:rPr>
          <w:b w:val="0"/>
          <w:sz w:val="20"/>
          <w:szCs w:val="20"/>
        </w:rPr>
      </w:pPr>
      <w:r w:rsidRPr="007E2C31">
        <w:rPr>
          <w:b w:val="0"/>
          <w:sz w:val="20"/>
          <w:szCs w:val="20"/>
        </w:rPr>
        <w:t>Сланцевского муниципального района</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2249A8" w:rsidRDefault="002249A8" w:rsidP="002249A8">
      <w:pPr>
        <w:pStyle w:val="3"/>
        <w:rPr>
          <w:b w:val="0"/>
          <w:bCs w:val="0"/>
          <w:sz w:val="20"/>
          <w:szCs w:val="20"/>
        </w:rPr>
      </w:pPr>
      <w:r>
        <w:rPr>
          <w:b w:val="0"/>
          <w:bCs w:val="0"/>
          <w:sz w:val="20"/>
          <w:szCs w:val="20"/>
        </w:rPr>
        <w:t>постановление</w:t>
      </w:r>
    </w:p>
    <w:p w:rsidR="00E65433" w:rsidRDefault="00E65433" w:rsidP="00E65433">
      <w:pPr>
        <w:pStyle w:val="3"/>
        <w:rPr>
          <w:b w:val="0"/>
          <w:bCs w:val="0"/>
          <w:sz w:val="20"/>
          <w:szCs w:val="20"/>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принятии</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их на учет в качестве нуждающихся в</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p>
    <w:p w:rsidR="00E65433" w:rsidRDefault="00E65433" w:rsidP="00E65433">
      <w:pPr>
        <w:ind w:left="57"/>
        <w:jc w:val="right"/>
        <w:rPr>
          <w:rFonts w:ascii="Times New Roman" w:hAnsi="Times New Roman" w:cs="Times New Roman"/>
          <w:sz w:val="20"/>
          <w:szCs w:val="20"/>
        </w:rPr>
      </w:pPr>
    </w:p>
    <w:p w:rsidR="00B906FE" w:rsidRDefault="00B906FE" w:rsidP="00E65433">
      <w:pPr>
        <w:ind w:left="57"/>
        <w:jc w:val="right"/>
        <w:rPr>
          <w:rFonts w:ascii="Times New Roman" w:hAnsi="Times New Roman" w:cs="Times New Roman"/>
          <w:sz w:val="20"/>
          <w:szCs w:val="20"/>
        </w:rPr>
      </w:pPr>
    </w:p>
    <w:p w:rsidR="00E65433" w:rsidRPr="002F291F" w:rsidRDefault="002249A8" w:rsidP="00E65433">
      <w:pPr>
        <w:ind w:left="57"/>
        <w:jc w:val="right"/>
        <w:rPr>
          <w:rFonts w:ascii="Times New Roman" w:hAnsi="Times New Roman" w:cs="Times New Roman"/>
          <w:sz w:val="20"/>
          <w:szCs w:val="20"/>
        </w:rPr>
      </w:pPr>
      <w:r>
        <w:rPr>
          <w:rFonts w:ascii="Times New Roman" w:hAnsi="Times New Roman" w:cs="Times New Roman"/>
          <w:sz w:val="20"/>
          <w:szCs w:val="20"/>
        </w:rPr>
        <w:t>П</w:t>
      </w:r>
      <w:r w:rsidR="00E65433" w:rsidRPr="002F291F">
        <w:rPr>
          <w:rFonts w:ascii="Times New Roman" w:hAnsi="Times New Roman" w:cs="Times New Roman"/>
          <w:sz w:val="20"/>
          <w:szCs w:val="20"/>
        </w:rPr>
        <w:t xml:space="preserve">риложение </w:t>
      </w:r>
      <w:r w:rsidR="006E46CA">
        <w:rPr>
          <w:rFonts w:ascii="Times New Roman" w:hAnsi="Times New Roman" w:cs="Times New Roman"/>
          <w:sz w:val="20"/>
          <w:szCs w:val="20"/>
        </w:rPr>
        <w:t>5</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B906FE" w:rsidRDefault="00B906FE" w:rsidP="00E65433">
      <w:pPr>
        <w:ind w:left="57"/>
        <w:jc w:val="right"/>
        <w:rPr>
          <w:rFonts w:ascii="Times New Roman" w:hAnsi="Times New Roman" w:cs="Times New Roman"/>
          <w:sz w:val="20"/>
          <w:szCs w:val="20"/>
        </w:rPr>
      </w:pP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sidR="006E46CA">
        <w:rPr>
          <w:rFonts w:ascii="Times New Roman" w:hAnsi="Times New Roman" w:cs="Times New Roman"/>
          <w:sz w:val="20"/>
          <w:szCs w:val="20"/>
        </w:rPr>
        <w:t>5.1</w:t>
      </w:r>
    </w:p>
    <w:p w:rsidR="00E65433" w:rsidRPr="002F291F" w:rsidRDefault="00E65433" w:rsidP="00E65433">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C959B2" w:rsidRDefault="00C959B2" w:rsidP="00E65433">
      <w:pPr>
        <w:ind w:left="57"/>
        <w:jc w:val="right"/>
        <w:rPr>
          <w:rFonts w:ascii="Times New Roman" w:hAnsi="Times New Roman" w:cs="Times New Roman"/>
          <w:sz w:val="20"/>
          <w:szCs w:val="20"/>
        </w:rPr>
      </w:pPr>
    </w:p>
    <w:p w:rsidR="00B906FE" w:rsidRDefault="00B906FE" w:rsidP="00E65433">
      <w:pPr>
        <w:ind w:left="57"/>
        <w:jc w:val="right"/>
        <w:rPr>
          <w:rFonts w:ascii="Times New Roman" w:hAnsi="Times New Roman" w:cs="Times New Roman"/>
          <w:sz w:val="20"/>
          <w:szCs w:val="20"/>
        </w:rPr>
      </w:pPr>
    </w:p>
    <w:p w:rsidR="00E65433" w:rsidRPr="002F291F" w:rsidRDefault="00C959B2" w:rsidP="00E65433">
      <w:pPr>
        <w:ind w:left="57"/>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sidR="006E46CA">
        <w:rPr>
          <w:rFonts w:ascii="Times New Roman" w:hAnsi="Times New Roman" w:cs="Times New Roman"/>
          <w:sz w:val="20"/>
          <w:szCs w:val="20"/>
        </w:rPr>
        <w:t>6</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E65433">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lastRenderedPageBreak/>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Pr>
          <w:rFonts w:ascii="Times New Roman" w:hAnsi="Times New Roman" w:cs="Times New Roman"/>
          <w:sz w:val="24"/>
          <w:szCs w:val="24"/>
        </w:rPr>
        <w:t>Исп</w:t>
      </w:r>
    </w:p>
    <w:sectPr w:rsidR="00C650D5" w:rsidRPr="002F291F" w:rsidSect="00D15283">
      <w:headerReference w:type="default" r:id="rId27"/>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EAE" w:rsidRDefault="00624EAE" w:rsidP="0002616D">
      <w:pPr>
        <w:spacing w:after="0" w:line="240" w:lineRule="auto"/>
      </w:pPr>
      <w:r>
        <w:separator/>
      </w:r>
    </w:p>
  </w:endnote>
  <w:endnote w:type="continuationSeparator" w:id="1">
    <w:p w:rsidR="00624EAE" w:rsidRDefault="00624EAE"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7" w:rsidRDefault="00D031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7" w:rsidRDefault="00D0319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7" w:rsidRDefault="00D03197">
    <w:pPr>
      <w:pStyle w:val="ac"/>
    </w:pPr>
    <w:r>
      <w:rPr>
        <w:sz w:val="16"/>
        <w:szCs w:val="16"/>
      </w:rPr>
      <w:t>ОАО "ППП №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EAE" w:rsidRDefault="00624EAE" w:rsidP="0002616D">
      <w:pPr>
        <w:spacing w:after="0" w:line="240" w:lineRule="auto"/>
      </w:pPr>
      <w:r>
        <w:separator/>
      </w:r>
    </w:p>
  </w:footnote>
  <w:footnote w:type="continuationSeparator" w:id="1">
    <w:p w:rsidR="00624EAE" w:rsidRDefault="00624EAE" w:rsidP="0002616D">
      <w:pPr>
        <w:spacing w:after="0" w:line="240" w:lineRule="auto"/>
      </w:pPr>
      <w:r>
        <w:continuationSeparator/>
      </w:r>
    </w:p>
  </w:footnote>
  <w:footnote w:id="2">
    <w:p w:rsidR="00E4680C" w:rsidRDefault="00E4680C">
      <w:pPr>
        <w:pStyle w:val="ae"/>
      </w:pPr>
      <w:r>
        <w:rPr>
          <w:rStyle w:val="af0"/>
        </w:rPr>
        <w:footnoteRef/>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3">
    <w:p w:rsidR="00E4680C" w:rsidRDefault="00E4680C" w:rsidP="006B2901">
      <w:pPr>
        <w:pStyle w:val="ae"/>
      </w:pPr>
      <w:r>
        <w:rPr>
          <w:rStyle w:val="af0"/>
        </w:rPr>
        <w:footnoteRef/>
      </w:r>
      <w:r>
        <w:t xml:space="preserve"> заполняются для подтверждения малоимущности</w:t>
      </w:r>
    </w:p>
  </w:footnote>
  <w:footnote w:id="4">
    <w:p w:rsidR="00E4680C" w:rsidRDefault="00E4680C" w:rsidP="001C382E">
      <w:pPr>
        <w:pStyle w:val="ae"/>
      </w:pPr>
      <w:r>
        <w:rPr>
          <w:rStyle w:val="af0"/>
        </w:rPr>
        <w:footnoteRef/>
      </w:r>
      <w:r>
        <w:t xml:space="preserve"> заполняются для подтверждения малоимущности</w:t>
      </w:r>
    </w:p>
  </w:footnote>
  <w:footnote w:id="5">
    <w:p w:rsidR="00E4680C" w:rsidRDefault="00E4680C" w:rsidP="006B2901">
      <w:pPr>
        <w:pStyle w:val="ae"/>
      </w:pPr>
    </w:p>
  </w:footnote>
  <w:footnote w:id="6">
    <w:p w:rsidR="00E4680C" w:rsidRDefault="00E4680C" w:rsidP="006B2901">
      <w:pPr>
        <w:pStyle w:val="ae"/>
      </w:pPr>
      <w:r>
        <w:rPr>
          <w:rStyle w:val="af0"/>
        </w:rPr>
        <w:footnoteRef/>
      </w:r>
      <w:r>
        <w:t>заполняются для подтверждения малоимущности</w:t>
      </w:r>
    </w:p>
  </w:footnote>
  <w:footnote w:id="7">
    <w:p w:rsidR="00E4680C" w:rsidRDefault="00E4680C"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7" w:rsidRDefault="00D97E2A">
    <w:pPr>
      <w:pStyle w:val="afe"/>
      <w:jc w:val="center"/>
    </w:pPr>
    <w:fldSimple w:instr=" PAGE ">
      <w:r w:rsidR="00D03197">
        <w:t>40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7" w:rsidRDefault="00D97E2A">
    <w:pPr>
      <w:pStyle w:val="aa"/>
      <w:jc w:val="center"/>
    </w:pPr>
    <w:fldSimple w:instr=" PAGE ">
      <w:r w:rsidR="00E15465">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97" w:rsidRDefault="00D0319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0C" w:rsidRDefault="00D97E2A">
    <w:pPr>
      <w:pStyle w:val="aa"/>
      <w:jc w:val="center"/>
    </w:pPr>
    <w:fldSimple w:instr="PAGE   \* MERGEFORMAT">
      <w:r w:rsidR="007F5E57">
        <w:rPr>
          <w:noProof/>
        </w:rPr>
        <w:t>50</w:t>
      </w:r>
    </w:fldSimple>
  </w:p>
  <w:p w:rsidR="00E4680C" w:rsidRDefault="00E4680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672A31"/>
    <w:multiLevelType w:val="hybridMultilevel"/>
    <w:tmpl w:val="62DC255C"/>
    <w:lvl w:ilvl="0" w:tplc="C00AE780">
      <w:start w:val="1"/>
      <w:numFmt w:val="decimal"/>
      <w:lvlText w:val="%1."/>
      <w:lvlJc w:val="left"/>
      <w:pPr>
        <w:ind w:left="1080" w:hanging="360"/>
      </w:pPr>
      <w:rPr>
        <w:rFonts w:ascii="Arial" w:eastAsiaTheme="minorHAnsi"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9"/>
  </w:num>
  <w:num w:numId="4">
    <w:abstractNumId w:val="25"/>
  </w:num>
  <w:num w:numId="5">
    <w:abstractNumId w:val="4"/>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7"/>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20"/>
  </w:num>
  <w:num w:numId="18">
    <w:abstractNumId w:val="23"/>
  </w:num>
  <w:num w:numId="19">
    <w:abstractNumId w:val="18"/>
  </w:num>
  <w:num w:numId="20">
    <w:abstractNumId w:val="10"/>
  </w:num>
  <w:num w:numId="21">
    <w:abstractNumId w:val="1"/>
  </w:num>
  <w:num w:numId="22">
    <w:abstractNumId w:val="5"/>
  </w:num>
  <w:num w:numId="23">
    <w:abstractNumId w:val="24"/>
  </w:num>
  <w:num w:numId="24">
    <w:abstractNumId w:val="16"/>
  </w:num>
  <w:num w:numId="25">
    <w:abstractNumId w:val="3"/>
  </w:num>
  <w:num w:numId="26">
    <w:abstractNumId w:val="26"/>
  </w:num>
  <w:num w:numId="27">
    <w:abstractNumId w:val="8"/>
  </w:num>
  <w:num w:numId="28">
    <w:abstractNumId w:val="1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C62B56"/>
    <w:rsid w:val="0000387F"/>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BF0"/>
    <w:rsid w:val="000543B8"/>
    <w:rsid w:val="00055989"/>
    <w:rsid w:val="000565ED"/>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0D7A"/>
    <w:rsid w:val="000B101A"/>
    <w:rsid w:val="000B1113"/>
    <w:rsid w:val="000B13A4"/>
    <w:rsid w:val="000B1B86"/>
    <w:rsid w:val="000B507A"/>
    <w:rsid w:val="000B68E8"/>
    <w:rsid w:val="000B7516"/>
    <w:rsid w:val="000C0664"/>
    <w:rsid w:val="000C0EEB"/>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82E"/>
    <w:rsid w:val="001D1536"/>
    <w:rsid w:val="001D3865"/>
    <w:rsid w:val="001D3B21"/>
    <w:rsid w:val="001D3FA4"/>
    <w:rsid w:val="001D7846"/>
    <w:rsid w:val="001D7C07"/>
    <w:rsid w:val="001E29F0"/>
    <w:rsid w:val="001E4028"/>
    <w:rsid w:val="001E5ED4"/>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67D"/>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24EAE"/>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2C31"/>
    <w:rsid w:val="007E3DC0"/>
    <w:rsid w:val="007F1E36"/>
    <w:rsid w:val="007F1F36"/>
    <w:rsid w:val="007F29FC"/>
    <w:rsid w:val="007F2F3C"/>
    <w:rsid w:val="007F32EF"/>
    <w:rsid w:val="007F359C"/>
    <w:rsid w:val="007F5E57"/>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90F5C"/>
    <w:rsid w:val="0089273C"/>
    <w:rsid w:val="00895835"/>
    <w:rsid w:val="008A0C6D"/>
    <w:rsid w:val="008A186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3DC0"/>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82C"/>
    <w:rsid w:val="00A46B35"/>
    <w:rsid w:val="00A478B5"/>
    <w:rsid w:val="00A512FD"/>
    <w:rsid w:val="00A52425"/>
    <w:rsid w:val="00A5366E"/>
    <w:rsid w:val="00A552C4"/>
    <w:rsid w:val="00A56C7C"/>
    <w:rsid w:val="00A7366B"/>
    <w:rsid w:val="00A7590E"/>
    <w:rsid w:val="00A81213"/>
    <w:rsid w:val="00A82406"/>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06FE"/>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B65CB"/>
    <w:rsid w:val="00CB7CF4"/>
    <w:rsid w:val="00CC03B5"/>
    <w:rsid w:val="00CC3DC9"/>
    <w:rsid w:val="00CC740E"/>
    <w:rsid w:val="00CD2367"/>
    <w:rsid w:val="00CD547B"/>
    <w:rsid w:val="00CE14E5"/>
    <w:rsid w:val="00CE2ABE"/>
    <w:rsid w:val="00CF4AED"/>
    <w:rsid w:val="00D03197"/>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97E2A"/>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15465"/>
    <w:rsid w:val="00E22C31"/>
    <w:rsid w:val="00E248AA"/>
    <w:rsid w:val="00E256A3"/>
    <w:rsid w:val="00E30F6B"/>
    <w:rsid w:val="00E3260C"/>
    <w:rsid w:val="00E3558A"/>
    <w:rsid w:val="00E35FA2"/>
    <w:rsid w:val="00E42217"/>
    <w:rsid w:val="00E43CC5"/>
    <w:rsid w:val="00E44D22"/>
    <w:rsid w:val="00E45141"/>
    <w:rsid w:val="00E4680C"/>
    <w:rsid w:val="00E512ED"/>
    <w:rsid w:val="00E514A7"/>
    <w:rsid w:val="00E5311F"/>
    <w:rsid w:val="00E53D99"/>
    <w:rsid w:val="00E53E29"/>
    <w:rsid w:val="00E5510C"/>
    <w:rsid w:val="00E60C04"/>
    <w:rsid w:val="00E628E9"/>
    <w:rsid w:val="00E637F7"/>
    <w:rsid w:val="00E63A57"/>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iPriority="0" w:unhideWhenUsed="0"/>
    <w:lsdException w:name="footer" w:uiPriority="0"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12">
    <w:name w:val="Название1"/>
    <w:basedOn w:val="a"/>
    <w:next w:val="afa"/>
    <w:rsid w:val="00D03197"/>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d">
    <w:name w:val="Содержимое таблицы"/>
    <w:basedOn w:val="a"/>
    <w:rsid w:val="00D03197"/>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e">
    <w:name w:val="Верхний колонтитул слева"/>
    <w:basedOn w:val="a"/>
    <w:rsid w:val="00D03197"/>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0E40C53A87B138F9F7FF762B627A3036319F376D281402893CBA5180EF0D43EB10EA39C3EBE91B5ADCDE471D0A7E1B3BE606E16B30f7F" TargetMode="External"/><Relationship Id="rId26"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tyles" Target="styles.xml"/><Relationship Id="rId21" Type="http://schemas.openxmlformats.org/officeDocument/2006/relationships/hyperlink" Target="consultantplus://offline/ref=BFB6C7B27CD6E6CB03AD61523094C591BBB969B308F110A55623297C597F850E9DD94BA407A32ABE4C937140FF1E12A65A4F2DD75FcFkE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92AA03E22527F39D4010070DD0CDFF77720228F947DE72B217BC0EE53CE42F0B559D7E1B2EB4FE5C5834F92E6D1735BC56DAC8EBC690E366J4TFF" TargetMode="External"/><Relationship Id="rId25"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0E40C53A87B138F9F7FF762B627A3036319F376D281402893CBA5180EF0D43EB10EA39C5E1E2445FC9CF1F100D67053DFE1AE3690432f5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http://mfc47.ru/"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0E40C53A87B138F9F7FF762B627A3036319F376D281402893CBA5180EF0D43EB10EA39C6E8E24F0E9E801E4C4935163DFF1AE16F1826846B38fE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eader" Target="header4.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6A51-A4E2-4ADD-8029-95EC112B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16578</Words>
  <Characters>94498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2023-03-02T08:02:00Z</cp:lastPrinted>
  <dcterms:created xsi:type="dcterms:W3CDTF">2023-03-02T12:36:00Z</dcterms:created>
  <dcterms:modified xsi:type="dcterms:W3CDTF">2023-03-02T12:36:00Z</dcterms:modified>
</cp:coreProperties>
</file>