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418" w:rsidRDefault="00BC4418" w:rsidP="00BC4418">
      <w:pPr>
        <w:jc w:val="center"/>
        <w:rPr>
          <w:b/>
        </w:rPr>
      </w:pPr>
      <w:r>
        <w:rPr>
          <w:b/>
        </w:rPr>
        <w:t>АДМИНИСТРАЦИЯ</w:t>
      </w:r>
    </w:p>
    <w:p w:rsidR="00BC4418" w:rsidRDefault="00BC4418" w:rsidP="00BC4418">
      <w:pPr>
        <w:jc w:val="center"/>
        <w:rPr>
          <w:b/>
        </w:rPr>
      </w:pPr>
      <w:r>
        <w:rPr>
          <w:b/>
        </w:rPr>
        <w:t>муниципального образования Загривское сельское поселение</w:t>
      </w:r>
    </w:p>
    <w:p w:rsidR="00BC4418" w:rsidRDefault="00BC4418" w:rsidP="00BC4418">
      <w:pPr>
        <w:jc w:val="center"/>
        <w:rPr>
          <w:b/>
        </w:rPr>
      </w:pPr>
      <w:r>
        <w:rPr>
          <w:b/>
        </w:rPr>
        <w:t>Сланцевского муниципального района Ленинградской области</w:t>
      </w:r>
    </w:p>
    <w:p w:rsidR="00BC4418" w:rsidRDefault="00BC4418" w:rsidP="00BC4418">
      <w:pPr>
        <w:jc w:val="center"/>
        <w:rPr>
          <w:b/>
        </w:rPr>
      </w:pPr>
    </w:p>
    <w:p w:rsidR="00BC4418" w:rsidRDefault="00BC4418" w:rsidP="00BC4418">
      <w:pPr>
        <w:jc w:val="center"/>
        <w:rPr>
          <w:b/>
        </w:rPr>
      </w:pPr>
      <w:r>
        <w:rPr>
          <w:b/>
        </w:rPr>
        <w:t>ПОСТАНОВЛЕНИЕ</w:t>
      </w:r>
    </w:p>
    <w:p w:rsidR="00BC4418" w:rsidRDefault="00BC4418" w:rsidP="00BC4418">
      <w:pPr>
        <w:jc w:val="center"/>
        <w:rPr>
          <w:b/>
        </w:rPr>
      </w:pPr>
    </w:p>
    <w:p w:rsidR="00BC4418" w:rsidRDefault="001569D2" w:rsidP="00BC4418">
      <w:pPr>
        <w:shd w:val="clear" w:color="auto" w:fill="FFFFFF"/>
        <w:tabs>
          <w:tab w:val="left" w:pos="9356"/>
        </w:tabs>
        <w:jc w:val="center"/>
        <w:rPr>
          <w:b/>
          <w:bCs/>
          <w:spacing w:val="-3"/>
        </w:rPr>
      </w:pPr>
      <w:r>
        <w:rPr>
          <w:bCs/>
          <w:spacing w:val="-5"/>
        </w:rPr>
        <w:t>16.03.</w:t>
      </w:r>
      <w:r w:rsidR="00BC4418">
        <w:rPr>
          <w:bCs/>
          <w:spacing w:val="-5"/>
        </w:rPr>
        <w:t xml:space="preserve">2022г.                                                                                                         </w:t>
      </w:r>
      <w:r>
        <w:rPr>
          <w:bCs/>
          <w:spacing w:val="-3"/>
        </w:rPr>
        <w:t>№ 37</w:t>
      </w:r>
      <w:r w:rsidR="00BC4418">
        <w:rPr>
          <w:bCs/>
          <w:spacing w:val="-3"/>
        </w:rPr>
        <w:t>-п</w:t>
      </w:r>
    </w:p>
    <w:p w:rsidR="001569D2" w:rsidRDefault="001569D2" w:rsidP="00454CA1">
      <w:pPr>
        <w:ind w:firstLine="708"/>
        <w:jc w:val="both"/>
      </w:pPr>
    </w:p>
    <w:p w:rsidR="001569D2" w:rsidRDefault="001569D2" w:rsidP="00454CA1">
      <w:pPr>
        <w:ind w:firstLine="708"/>
        <w:jc w:val="both"/>
      </w:pPr>
    </w:p>
    <w:p w:rsidR="00BC4418" w:rsidRDefault="00BC4418" w:rsidP="00454CA1">
      <w:pPr>
        <w:ind w:firstLine="708"/>
        <w:jc w:val="both"/>
      </w:pPr>
      <w:r>
        <w:t>Об утверждении административного регламента</w:t>
      </w:r>
    </w:p>
    <w:p w:rsidR="00BC4418" w:rsidRDefault="00BC4418" w:rsidP="00454CA1">
      <w:pPr>
        <w:ind w:firstLine="708"/>
        <w:jc w:val="both"/>
      </w:pPr>
      <w:r>
        <w:t>по предоставлению муниципальной услуги</w:t>
      </w:r>
    </w:p>
    <w:p w:rsidR="00BC4418" w:rsidRDefault="00BC4418" w:rsidP="00454CA1">
      <w:pPr>
        <w:ind w:firstLine="708"/>
        <w:jc w:val="both"/>
      </w:pPr>
      <w:r>
        <w:t>«Приватизация имущества, находящегося в</w:t>
      </w:r>
    </w:p>
    <w:p w:rsidR="00BC4418" w:rsidRDefault="00BC4418" w:rsidP="00454CA1">
      <w:pPr>
        <w:ind w:firstLine="708"/>
        <w:jc w:val="both"/>
      </w:pPr>
      <w:r>
        <w:t xml:space="preserve">муниципальной собственности» в соответствии </w:t>
      </w:r>
    </w:p>
    <w:p w:rsidR="00BC4418" w:rsidRDefault="00BC4418" w:rsidP="00454CA1">
      <w:pPr>
        <w:ind w:firstLine="708"/>
        <w:jc w:val="both"/>
      </w:pPr>
      <w:r>
        <w:t>с Федеральным законом от 22 июля 2008 года</w:t>
      </w:r>
    </w:p>
    <w:p w:rsidR="00BC4418" w:rsidRDefault="00BC4418" w:rsidP="00454CA1">
      <w:pPr>
        <w:ind w:firstLine="708"/>
        <w:jc w:val="both"/>
      </w:pPr>
      <w:r>
        <w:t xml:space="preserve">№159-ФЗ «Об особенностях отчуждения </w:t>
      </w:r>
    </w:p>
    <w:p w:rsidR="00BC4418" w:rsidRDefault="00BC4418" w:rsidP="00454CA1">
      <w:pPr>
        <w:ind w:firstLine="708"/>
        <w:jc w:val="both"/>
      </w:pPr>
      <w:r>
        <w:t>недвижимого имущества, находящегося в</w:t>
      </w:r>
    </w:p>
    <w:p w:rsidR="00BC4418" w:rsidRDefault="00BC4418" w:rsidP="00454CA1">
      <w:pPr>
        <w:ind w:firstLine="708"/>
        <w:jc w:val="both"/>
      </w:pPr>
      <w:r>
        <w:t xml:space="preserve"> государственной  или в муниципальной</w:t>
      </w:r>
    </w:p>
    <w:p w:rsidR="00BC4418" w:rsidRDefault="00BC4418" w:rsidP="00454CA1">
      <w:pPr>
        <w:ind w:firstLine="708"/>
        <w:jc w:val="both"/>
      </w:pPr>
      <w:r>
        <w:t>собственности и арендуемого субъектами малого</w:t>
      </w:r>
    </w:p>
    <w:p w:rsidR="00BC4418" w:rsidRDefault="00BC4418" w:rsidP="00454CA1">
      <w:pPr>
        <w:ind w:firstLine="708"/>
        <w:jc w:val="both"/>
      </w:pPr>
      <w:r>
        <w:t xml:space="preserve">и среднего предпринимательства, и о внесении </w:t>
      </w:r>
    </w:p>
    <w:p w:rsidR="00BC4418" w:rsidRDefault="00BC4418" w:rsidP="00454CA1">
      <w:pPr>
        <w:ind w:firstLine="708"/>
        <w:jc w:val="both"/>
      </w:pPr>
      <w:r>
        <w:t xml:space="preserve">изменений в отдельные законодательные акты </w:t>
      </w:r>
    </w:p>
    <w:p w:rsidR="00BC4418" w:rsidRDefault="00BC4418" w:rsidP="00454CA1">
      <w:pPr>
        <w:ind w:firstLine="708"/>
        <w:jc w:val="both"/>
      </w:pPr>
      <w:r>
        <w:t xml:space="preserve">Российской Федерации» </w:t>
      </w:r>
    </w:p>
    <w:p w:rsidR="00BC4418" w:rsidRDefault="00BC4418" w:rsidP="00BC4418">
      <w:pPr>
        <w:ind w:firstLine="708"/>
        <w:jc w:val="both"/>
      </w:pPr>
    </w:p>
    <w:p w:rsidR="00414D1E" w:rsidRPr="00414D1E" w:rsidRDefault="00BC4418" w:rsidP="00414D1E">
      <w:pPr>
        <w:pStyle w:val="ConsPlusNormal"/>
        <w:ind w:firstLine="540"/>
        <w:jc w:val="both"/>
        <w:rPr>
          <w:rFonts w:ascii="Times New Roman" w:hAnsi="Times New Roman"/>
          <w:sz w:val="24"/>
          <w:szCs w:val="24"/>
        </w:rPr>
      </w:pPr>
      <w:r>
        <w:rPr>
          <w:rFonts w:ascii="Times New Roman" w:hAnsi="Times New Roman"/>
          <w:sz w:val="24"/>
          <w:szCs w:val="24"/>
        </w:rPr>
        <w:t xml:space="preserve">              На основании </w:t>
      </w:r>
      <w:r w:rsidR="00414D1E" w:rsidRPr="00414D1E">
        <w:rPr>
          <w:rFonts w:ascii="Times New Roman" w:hAnsi="Times New Roman"/>
          <w:sz w:val="24"/>
          <w:szCs w:val="24"/>
        </w:rPr>
        <w:t>Конституци</w:t>
      </w:r>
      <w:r w:rsidR="00414D1E">
        <w:rPr>
          <w:rFonts w:ascii="Times New Roman" w:hAnsi="Times New Roman"/>
          <w:sz w:val="24"/>
          <w:szCs w:val="24"/>
        </w:rPr>
        <w:t>и</w:t>
      </w:r>
      <w:r w:rsidR="00414D1E" w:rsidRPr="00414D1E">
        <w:rPr>
          <w:rFonts w:ascii="Times New Roman" w:hAnsi="Times New Roman"/>
          <w:sz w:val="24"/>
          <w:szCs w:val="24"/>
        </w:rPr>
        <w:t xml:space="preserve"> Российской Федерации; Гражданск</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7" w:history="1">
        <w:r w:rsidR="00414D1E" w:rsidRPr="00414D1E">
          <w:rPr>
            <w:sz w:val="24"/>
            <w:szCs w:val="24"/>
          </w:rPr>
          <w:t>кодекс</w:t>
        </w:r>
      </w:hyperlink>
      <w:r w:rsidR="00414D1E">
        <w:rPr>
          <w:rFonts w:ascii="Times New Roman" w:hAnsi="Times New Roman"/>
          <w:sz w:val="24"/>
          <w:szCs w:val="24"/>
        </w:rPr>
        <w:t>а</w:t>
      </w:r>
      <w:r w:rsidR="00414D1E" w:rsidRPr="00414D1E">
        <w:rPr>
          <w:rFonts w:ascii="Times New Roman" w:hAnsi="Times New Roman"/>
          <w:sz w:val="24"/>
          <w:szCs w:val="24"/>
        </w:rPr>
        <w:t xml:space="preserve">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8"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24.07.2007 № 209-ФЗ «О развитии малого и среднего предпринимательства в Российской Федерации»»</w:t>
      </w:r>
      <w:r w:rsidR="00414D1E">
        <w:rPr>
          <w:rFonts w:ascii="Times New Roman" w:hAnsi="Times New Roman"/>
          <w:sz w:val="24"/>
          <w:szCs w:val="24"/>
        </w:rPr>
        <w:t xml:space="preserve">; </w:t>
      </w:r>
      <w:r w:rsidR="00414D1E" w:rsidRPr="00414D1E">
        <w:rPr>
          <w:rFonts w:ascii="Times New Roman" w:hAnsi="Times New Roman"/>
          <w:sz w:val="24"/>
          <w:szCs w:val="24"/>
        </w:rPr>
        <w:t>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9"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w:t>
      </w:r>
      <w:hyperlink r:id="rId10" w:history="1">
        <w:r w:rsidR="00414D1E" w:rsidRPr="00414D1E">
          <w:rPr>
            <w:sz w:val="24"/>
            <w:szCs w:val="24"/>
          </w:rPr>
          <w:t>закон</w:t>
        </w:r>
      </w:hyperlink>
      <w:r w:rsidR="00414D1E">
        <w:rPr>
          <w:rFonts w:ascii="Times New Roman" w:hAnsi="Times New Roman"/>
          <w:sz w:val="24"/>
          <w:szCs w:val="24"/>
        </w:rPr>
        <w:t>а</w:t>
      </w:r>
      <w:r w:rsidR="00414D1E" w:rsidRPr="00414D1E">
        <w:rPr>
          <w:rFonts w:ascii="Times New Roman" w:hAnsi="Times New Roman"/>
          <w:sz w:val="24"/>
          <w:szCs w:val="24"/>
        </w:rPr>
        <w:t xml:space="preserve"> от 29.07.1998 № 135-ФЗ «Об оценочной деятельности в Российской Федерации»; Федеральн</w:t>
      </w:r>
      <w:r w:rsidR="00414D1E">
        <w:rPr>
          <w:rFonts w:ascii="Times New Roman" w:hAnsi="Times New Roman"/>
          <w:sz w:val="24"/>
          <w:szCs w:val="24"/>
        </w:rPr>
        <w:t>ого</w:t>
      </w:r>
      <w:r w:rsidR="00414D1E" w:rsidRPr="00414D1E">
        <w:rPr>
          <w:rFonts w:ascii="Times New Roman" w:hAnsi="Times New Roman"/>
          <w:sz w:val="24"/>
          <w:szCs w:val="24"/>
        </w:rPr>
        <w:t xml:space="preserve"> закон</w:t>
      </w:r>
      <w:r w:rsidR="00414D1E">
        <w:rPr>
          <w:rFonts w:ascii="Times New Roman" w:hAnsi="Times New Roman"/>
          <w:sz w:val="24"/>
          <w:szCs w:val="24"/>
        </w:rPr>
        <w:t>а</w:t>
      </w:r>
      <w:r w:rsidR="00414D1E" w:rsidRPr="00414D1E">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
    <w:p w:rsidR="00BC4418" w:rsidRPr="00414D1E" w:rsidRDefault="00BC4418" w:rsidP="00414D1E">
      <w:pPr>
        <w:widowControl w:val="0"/>
        <w:tabs>
          <w:tab w:val="left" w:pos="142"/>
          <w:tab w:val="left" w:pos="284"/>
          <w:tab w:val="left" w:pos="1134"/>
        </w:tabs>
        <w:autoSpaceDE w:val="0"/>
        <w:autoSpaceDN w:val="0"/>
        <w:adjustRightInd w:val="0"/>
        <w:jc w:val="both"/>
      </w:pPr>
      <w:r w:rsidRPr="00414D1E">
        <w:t xml:space="preserve">администрация муниципального образования Загривское сельское поселение Сланцевского муниципального района Ленинградской области </w:t>
      </w:r>
      <w:r w:rsidRPr="00414D1E">
        <w:rPr>
          <w:b/>
        </w:rPr>
        <w:t>п о с т а н о в л я е т</w:t>
      </w:r>
      <w:r w:rsidRPr="00414D1E">
        <w:t>:</w:t>
      </w:r>
    </w:p>
    <w:p w:rsidR="00BC4418" w:rsidRDefault="00BC4418" w:rsidP="00414D1E">
      <w:pPr>
        <w:pStyle w:val="af"/>
        <w:numPr>
          <w:ilvl w:val="0"/>
          <w:numId w:val="1"/>
        </w:numPr>
        <w:jc w:val="both"/>
        <w:rPr>
          <w:rFonts w:ascii="Times New Roman" w:hAnsi="Times New Roman"/>
          <w:sz w:val="24"/>
          <w:szCs w:val="24"/>
        </w:rPr>
      </w:pPr>
      <w:r>
        <w:rPr>
          <w:rFonts w:ascii="Times New Roman" w:hAnsi="Times New Roman"/>
          <w:sz w:val="24"/>
          <w:szCs w:val="24"/>
        </w:rPr>
        <w:t>Утвердить административный регламент по предоставлению муниципальной услуги «</w:t>
      </w:r>
      <w:r w:rsidR="00414D1E" w:rsidRPr="00414D1E">
        <w:rPr>
          <w:rFonts w:ascii="Times New Roman" w:hAnsi="Times New Roman"/>
          <w:sz w:val="24"/>
          <w:szCs w:val="24"/>
        </w:rPr>
        <w:t>Приватизация имущества, находящегося в муниципальной собственности» в соответствии с Федеральным законом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sz w:val="24"/>
          <w:szCs w:val="24"/>
        </w:rPr>
        <w:t>» согласно приложению.</w:t>
      </w:r>
    </w:p>
    <w:p w:rsidR="00BC4418" w:rsidRPr="00B766C2" w:rsidRDefault="00BC4418" w:rsidP="00BC4418">
      <w:pPr>
        <w:pStyle w:val="af"/>
        <w:numPr>
          <w:ilvl w:val="0"/>
          <w:numId w:val="1"/>
        </w:numPr>
        <w:spacing w:after="0"/>
        <w:jc w:val="both"/>
        <w:rPr>
          <w:rFonts w:ascii="Times New Roman" w:hAnsi="Times New Roman"/>
          <w:bCs/>
          <w:sz w:val="24"/>
          <w:szCs w:val="24"/>
        </w:rPr>
      </w:pPr>
      <w:r>
        <w:rPr>
          <w:rFonts w:ascii="Times New Roman" w:hAnsi="Times New Roman"/>
          <w:sz w:val="24"/>
          <w:szCs w:val="24"/>
        </w:rPr>
        <w:t xml:space="preserve">Признать утратившими силу постановления администрации Загривского сельского поселения от </w:t>
      </w:r>
      <w:r w:rsidR="00414D1E">
        <w:rPr>
          <w:rFonts w:ascii="Times New Roman" w:hAnsi="Times New Roman"/>
          <w:sz w:val="24"/>
          <w:szCs w:val="24"/>
        </w:rPr>
        <w:t>25.10.2017</w:t>
      </w:r>
      <w:r>
        <w:rPr>
          <w:rFonts w:ascii="Times New Roman" w:hAnsi="Times New Roman"/>
          <w:sz w:val="24"/>
          <w:szCs w:val="24"/>
        </w:rPr>
        <w:t>г. №1</w:t>
      </w:r>
      <w:r w:rsidR="00414D1E">
        <w:rPr>
          <w:rFonts w:ascii="Times New Roman" w:hAnsi="Times New Roman"/>
          <w:sz w:val="24"/>
          <w:szCs w:val="24"/>
        </w:rPr>
        <w:t>25</w:t>
      </w:r>
      <w:r>
        <w:rPr>
          <w:rFonts w:ascii="Times New Roman" w:hAnsi="Times New Roman"/>
          <w:sz w:val="24"/>
          <w:szCs w:val="24"/>
        </w:rPr>
        <w:t>-п «</w:t>
      </w:r>
      <w:r w:rsidR="00414D1E" w:rsidRPr="00414D1E">
        <w:rPr>
          <w:rFonts w:ascii="Times New Roman" w:hAnsi="Times New Roman"/>
          <w:bCs/>
          <w:sz w:val="24"/>
          <w:szCs w:val="24"/>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414D1E">
        <w:rPr>
          <w:rFonts w:ascii="Times New Roman" w:hAnsi="Times New Roman"/>
          <w:bCs/>
          <w:sz w:val="24"/>
          <w:szCs w:val="24"/>
        </w:rPr>
        <w:t>»</w:t>
      </w:r>
      <w:r>
        <w:rPr>
          <w:rFonts w:ascii="Times New Roman" w:hAnsi="Times New Roman"/>
          <w:bCs/>
          <w:sz w:val="24"/>
          <w:szCs w:val="24"/>
        </w:rPr>
        <w:t xml:space="preserve"> и</w:t>
      </w:r>
      <w:r>
        <w:rPr>
          <w:rFonts w:ascii="Times New Roman" w:hAnsi="Times New Roman"/>
          <w:bCs/>
          <w:color w:val="FF0000"/>
          <w:sz w:val="24"/>
          <w:szCs w:val="24"/>
        </w:rPr>
        <w:t xml:space="preserve"> </w:t>
      </w:r>
      <w:r>
        <w:rPr>
          <w:rFonts w:ascii="Times New Roman" w:hAnsi="Times New Roman"/>
          <w:bCs/>
          <w:sz w:val="24"/>
          <w:szCs w:val="24"/>
        </w:rPr>
        <w:t xml:space="preserve">от </w:t>
      </w:r>
      <w:r w:rsidR="00414D1E">
        <w:rPr>
          <w:rFonts w:ascii="Times New Roman" w:hAnsi="Times New Roman"/>
          <w:bCs/>
          <w:sz w:val="24"/>
          <w:szCs w:val="24"/>
        </w:rPr>
        <w:t>04.06.2019</w:t>
      </w:r>
      <w:r>
        <w:rPr>
          <w:rFonts w:ascii="Times New Roman" w:hAnsi="Times New Roman"/>
          <w:bCs/>
          <w:sz w:val="24"/>
          <w:szCs w:val="24"/>
        </w:rPr>
        <w:t>г. №</w:t>
      </w:r>
      <w:r w:rsidR="00414D1E">
        <w:rPr>
          <w:rFonts w:ascii="Times New Roman" w:hAnsi="Times New Roman"/>
          <w:bCs/>
          <w:sz w:val="24"/>
          <w:szCs w:val="24"/>
        </w:rPr>
        <w:t>61</w:t>
      </w:r>
      <w:r>
        <w:rPr>
          <w:rFonts w:ascii="Times New Roman" w:hAnsi="Times New Roman"/>
          <w:bCs/>
          <w:sz w:val="24"/>
          <w:szCs w:val="24"/>
        </w:rPr>
        <w:t>-п</w:t>
      </w:r>
      <w:r>
        <w:rPr>
          <w:rFonts w:ascii="Times New Roman" w:hAnsi="Times New Roman"/>
          <w:bCs/>
          <w:color w:val="FF0000"/>
          <w:sz w:val="24"/>
          <w:szCs w:val="24"/>
        </w:rPr>
        <w:t xml:space="preserve"> </w:t>
      </w:r>
      <w:r w:rsidRPr="00B766C2">
        <w:rPr>
          <w:rFonts w:ascii="Times New Roman" w:hAnsi="Times New Roman"/>
          <w:bCs/>
          <w:sz w:val="24"/>
          <w:szCs w:val="24"/>
        </w:rPr>
        <w:t>«</w:t>
      </w:r>
      <w:r w:rsidR="00B766C2" w:rsidRPr="00B766C2">
        <w:rPr>
          <w:rFonts w:ascii="Times New Roman" w:hAnsi="Times New Roman"/>
          <w:sz w:val="24"/>
          <w:szCs w:val="24"/>
        </w:rPr>
        <w:t xml:space="preserve">О внесении изменений и дополнений в административный регламент по предоставлению муниципальной услуги «Приватизация имущества, находящегося в муниципальной собственности в </w:t>
      </w:r>
      <w:r w:rsidR="00B766C2" w:rsidRPr="00B766C2">
        <w:rPr>
          <w:rFonts w:ascii="Times New Roman" w:hAnsi="Times New Roman"/>
          <w:sz w:val="24"/>
          <w:szCs w:val="24"/>
        </w:rPr>
        <w:lastRenderedPageBreak/>
        <w:t>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утверждённый постановлением администрации Загривского сельского поселения от 25.10.2017 № 125-п</w:t>
      </w:r>
      <w:r w:rsidRPr="00B766C2">
        <w:rPr>
          <w:rFonts w:ascii="Times New Roman" w:hAnsi="Times New Roman"/>
          <w:bCs/>
          <w:sz w:val="24"/>
          <w:szCs w:val="24"/>
        </w:rPr>
        <w:t>».</w:t>
      </w:r>
    </w:p>
    <w:p w:rsidR="00BC4418" w:rsidRPr="00064615" w:rsidRDefault="00064615" w:rsidP="00064615">
      <w:pPr>
        <w:pStyle w:val="af"/>
        <w:numPr>
          <w:ilvl w:val="0"/>
          <w:numId w:val="1"/>
        </w:numPr>
        <w:spacing w:after="0"/>
        <w:jc w:val="both"/>
        <w:rPr>
          <w:rFonts w:ascii="Times New Roman" w:hAnsi="Times New Roman"/>
          <w:sz w:val="24"/>
          <w:szCs w:val="24"/>
        </w:rPr>
      </w:pPr>
      <w:r>
        <w:t xml:space="preserve"> </w:t>
      </w:r>
      <w:r w:rsidR="00BC4418">
        <w:t xml:space="preserve">  </w:t>
      </w:r>
      <w:r w:rsidR="00BC4418" w:rsidRPr="00064615">
        <w:rPr>
          <w:rFonts w:ascii="Times New Roman" w:hAnsi="Times New Roman"/>
          <w:sz w:val="24"/>
          <w:szCs w:val="24"/>
        </w:rPr>
        <w:t>Опубликовать постановление в официальном приложени</w:t>
      </w:r>
      <w:r w:rsidR="00B766C2" w:rsidRPr="00064615">
        <w:rPr>
          <w:rFonts w:ascii="Times New Roman" w:hAnsi="Times New Roman"/>
          <w:sz w:val="24"/>
          <w:szCs w:val="24"/>
        </w:rPr>
        <w:t>и к газете «Знамя труда» и</w:t>
      </w:r>
      <w:r w:rsidR="00BC4418" w:rsidRPr="00064615">
        <w:rPr>
          <w:rFonts w:ascii="Times New Roman" w:hAnsi="Times New Roman"/>
          <w:sz w:val="24"/>
          <w:szCs w:val="24"/>
        </w:rPr>
        <w:t xml:space="preserve">  </w:t>
      </w:r>
      <w:r w:rsidRPr="00064615">
        <w:rPr>
          <w:rFonts w:ascii="Times New Roman" w:hAnsi="Times New Roman"/>
          <w:sz w:val="24"/>
          <w:szCs w:val="24"/>
        </w:rPr>
        <w:t xml:space="preserve">   </w:t>
      </w:r>
      <w:r w:rsidR="00BC4418" w:rsidRPr="00064615">
        <w:rPr>
          <w:rFonts w:ascii="Times New Roman" w:hAnsi="Times New Roman"/>
          <w:sz w:val="24"/>
          <w:szCs w:val="24"/>
        </w:rPr>
        <w:t>разместить на сайте муниципального образования Загривское сельское поселение.</w:t>
      </w:r>
    </w:p>
    <w:p w:rsidR="00BC4418" w:rsidRPr="00064615" w:rsidRDefault="00064615" w:rsidP="00064615">
      <w:pPr>
        <w:pStyle w:val="af"/>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sidR="00BC4418" w:rsidRPr="00064615">
        <w:rPr>
          <w:rFonts w:ascii="Times New Roman" w:hAnsi="Times New Roman"/>
          <w:sz w:val="24"/>
          <w:szCs w:val="24"/>
        </w:rPr>
        <w:t xml:space="preserve"> Контроль за исполнением настоящего постановления оставляю за собой.</w:t>
      </w:r>
    </w:p>
    <w:p w:rsidR="00BC4418" w:rsidRPr="00064615" w:rsidRDefault="00BC4418" w:rsidP="00064615">
      <w:pPr>
        <w:pStyle w:val="af"/>
        <w:spacing w:after="0"/>
        <w:ind w:left="360"/>
        <w:jc w:val="both"/>
        <w:rPr>
          <w:rFonts w:ascii="Times New Roman" w:hAnsi="Times New Roman"/>
          <w:sz w:val="24"/>
          <w:szCs w:val="24"/>
        </w:rPr>
      </w:pPr>
      <w:r w:rsidRPr="00064615">
        <w:rPr>
          <w:rFonts w:ascii="Times New Roman" w:hAnsi="Times New Roman"/>
          <w:sz w:val="24"/>
          <w:szCs w:val="24"/>
        </w:rPr>
        <w:t xml:space="preserve">     </w:t>
      </w:r>
    </w:p>
    <w:p w:rsidR="00B766C2" w:rsidRDefault="00BC4418" w:rsidP="00454CA1">
      <w:pPr>
        <w:tabs>
          <w:tab w:val="left" w:pos="5715"/>
        </w:tabs>
      </w:pPr>
      <w:r>
        <w:t xml:space="preserve">          </w:t>
      </w: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766C2" w:rsidRDefault="00B766C2" w:rsidP="00454CA1">
      <w:pPr>
        <w:tabs>
          <w:tab w:val="left" w:pos="5715"/>
        </w:tabs>
      </w:pPr>
    </w:p>
    <w:p w:rsidR="00BC4418" w:rsidRDefault="00BC4418" w:rsidP="00B766C2">
      <w:pPr>
        <w:tabs>
          <w:tab w:val="left" w:pos="5715"/>
        </w:tabs>
        <w:jc w:val="center"/>
        <w:rPr>
          <w:b/>
        </w:rPr>
      </w:pPr>
      <w:r>
        <w:t>Глава администрации</w:t>
      </w:r>
      <w:r w:rsidR="00454CA1">
        <w:t xml:space="preserve">                                                                  </w:t>
      </w:r>
      <w:r>
        <w:t>С.В. Калинин</w:t>
      </w: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B766C2" w:rsidRDefault="00B766C2" w:rsidP="00B6030E">
      <w:pPr>
        <w:pStyle w:val="ConsPlusNormal"/>
        <w:jc w:val="center"/>
        <w:rPr>
          <w:rFonts w:ascii="Times New Roman" w:hAnsi="Times New Roman" w:cs="Times New Roman"/>
          <w:b/>
          <w:bCs/>
          <w:sz w:val="28"/>
          <w:szCs w:val="28"/>
        </w:rPr>
      </w:pPr>
    </w:p>
    <w:p w:rsidR="007E467E" w:rsidRDefault="007E467E" w:rsidP="00B6030E">
      <w:pPr>
        <w:pStyle w:val="ConsPlusNormal"/>
        <w:jc w:val="center"/>
        <w:rPr>
          <w:rFonts w:ascii="Times New Roman" w:hAnsi="Times New Roman" w:cs="Times New Roman"/>
          <w:b/>
          <w:bCs/>
          <w:sz w:val="28"/>
          <w:szCs w:val="28"/>
        </w:rPr>
      </w:pPr>
    </w:p>
    <w:p w:rsidR="007E467E" w:rsidRDefault="007E467E" w:rsidP="00B6030E">
      <w:pPr>
        <w:pStyle w:val="ConsPlusNormal"/>
        <w:jc w:val="center"/>
        <w:rPr>
          <w:rFonts w:ascii="Times New Roman" w:hAnsi="Times New Roman" w:cs="Times New Roman"/>
          <w:b/>
          <w:bCs/>
          <w:sz w:val="28"/>
          <w:szCs w:val="28"/>
        </w:rPr>
      </w:pPr>
    </w:p>
    <w:p w:rsidR="002977EA" w:rsidRPr="002977EA" w:rsidRDefault="00642C60" w:rsidP="00B6030E">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lastRenderedPageBreak/>
        <w:t>А</w:t>
      </w:r>
      <w:r w:rsidR="002977EA">
        <w:rPr>
          <w:rFonts w:ascii="Times New Roman" w:hAnsi="Times New Roman" w:cs="Times New Roman"/>
          <w:b/>
          <w:bCs/>
          <w:sz w:val="28"/>
          <w:szCs w:val="28"/>
        </w:rPr>
        <w:t>дминистративн</w:t>
      </w:r>
      <w:r>
        <w:rPr>
          <w:rFonts w:ascii="Times New Roman" w:hAnsi="Times New Roman" w:cs="Times New Roman"/>
          <w:b/>
          <w:bCs/>
          <w:sz w:val="28"/>
          <w:szCs w:val="28"/>
        </w:rPr>
        <w:t>ый  регламент</w:t>
      </w:r>
      <w:r w:rsidR="002977EA">
        <w:rPr>
          <w:rFonts w:ascii="Times New Roman" w:hAnsi="Times New Roman" w:cs="Times New Roman"/>
          <w:b/>
          <w:bCs/>
          <w:sz w:val="28"/>
          <w:szCs w:val="28"/>
        </w:rPr>
        <w:t xml:space="preserve"> предоставления</w:t>
      </w:r>
      <w:r w:rsidR="002977EA" w:rsidRPr="002977EA">
        <w:rPr>
          <w:rFonts w:ascii="Times New Roman" w:hAnsi="Times New Roman" w:cs="Times New Roman"/>
          <w:b/>
          <w:bCs/>
          <w:sz w:val="28"/>
          <w:szCs w:val="28"/>
        </w:rPr>
        <w:t xml:space="preserve"> муниципальной услуги «</w:t>
      </w:r>
      <w:r w:rsidR="0012735F" w:rsidRPr="0012735F">
        <w:rPr>
          <w:rFonts w:ascii="Times New Roman" w:hAnsi="Times New Roman" w:cs="Times New Roman"/>
          <w:b/>
          <w:bCs/>
          <w:sz w:val="28"/>
          <w:szCs w:val="28"/>
        </w:rPr>
        <w:t>П</w:t>
      </w:r>
      <w:r w:rsidR="00B6030E">
        <w:rPr>
          <w:rFonts w:ascii="Times New Roman" w:hAnsi="Times New Roman" w:cs="Times New Roman"/>
          <w:b/>
          <w:bCs/>
          <w:sz w:val="28"/>
          <w:szCs w:val="28"/>
        </w:rPr>
        <w:t>риватизаци</w:t>
      </w:r>
      <w:r w:rsidR="00D66A73">
        <w:rPr>
          <w:rFonts w:ascii="Times New Roman" w:hAnsi="Times New Roman" w:cs="Times New Roman"/>
          <w:b/>
          <w:bCs/>
          <w:sz w:val="28"/>
          <w:szCs w:val="28"/>
        </w:rPr>
        <w:t>я</w:t>
      </w:r>
      <w:r w:rsidR="00B6030E">
        <w:rPr>
          <w:rFonts w:ascii="Times New Roman" w:hAnsi="Times New Roman" w:cs="Times New Roman"/>
          <w:b/>
          <w:bCs/>
          <w:sz w:val="28"/>
          <w:szCs w:val="28"/>
        </w:rPr>
        <w:t xml:space="preserve"> имущества</w:t>
      </w:r>
      <w:r w:rsidR="00B6030E" w:rsidRPr="00B6030E">
        <w:rPr>
          <w:rFonts w:ascii="Times New Roman" w:hAnsi="Times New Roman" w:cs="Times New Roman"/>
          <w:b/>
          <w:bCs/>
          <w:sz w:val="28"/>
          <w:szCs w:val="28"/>
        </w:rPr>
        <w:t xml:space="preserve">, </w:t>
      </w:r>
      <w:r w:rsidR="00B6030E">
        <w:rPr>
          <w:rFonts w:ascii="Times New Roman" w:hAnsi="Times New Roman" w:cs="Times New Roman"/>
          <w:b/>
          <w:bCs/>
          <w:sz w:val="28"/>
          <w:szCs w:val="28"/>
        </w:rPr>
        <w:t xml:space="preserve">находящегося в муниципальной собственности» в соответствии с </w:t>
      </w:r>
      <w:r w:rsidR="0012735F" w:rsidRPr="0012735F">
        <w:rPr>
          <w:rFonts w:ascii="Times New Roman" w:hAnsi="Times New Roman" w:cs="Times New Roman"/>
          <w:b/>
          <w:bCs/>
          <w:sz w:val="28"/>
          <w:szCs w:val="28"/>
        </w:rPr>
        <w:t>Ф</w:t>
      </w:r>
      <w:r w:rsidR="00B6030E">
        <w:rPr>
          <w:rFonts w:ascii="Times New Roman" w:hAnsi="Times New Roman" w:cs="Times New Roman"/>
          <w:b/>
          <w:bCs/>
          <w:sz w:val="28"/>
          <w:szCs w:val="28"/>
        </w:rPr>
        <w:t>едеральным законом от 22 июля 2008 года</w:t>
      </w:r>
      <w:r w:rsidR="0012735F" w:rsidRPr="0012735F">
        <w:rPr>
          <w:rFonts w:ascii="Times New Roman" w:hAnsi="Times New Roman" w:cs="Times New Roman"/>
          <w:b/>
          <w:bCs/>
          <w:sz w:val="28"/>
          <w:szCs w:val="28"/>
        </w:rPr>
        <w:t xml:space="preserve"> № 159-ФЗ «О</w:t>
      </w:r>
      <w:r w:rsidR="00B6030E">
        <w:rPr>
          <w:rFonts w:ascii="Times New Roman" w:hAnsi="Times New Roman" w:cs="Times New Roman"/>
          <w:b/>
          <w:bCs/>
          <w:sz w:val="28"/>
          <w:szCs w:val="28"/>
        </w:rPr>
        <w:t>б особенностях отчуждения недвижимого имущества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находящегося в государственной или в муниципальной собственности и арендуемого субъектами малого и среднего предпринимательства</w:t>
      </w:r>
      <w:r w:rsidR="0012735F" w:rsidRPr="0012735F">
        <w:rPr>
          <w:rFonts w:ascii="Times New Roman" w:hAnsi="Times New Roman" w:cs="Times New Roman"/>
          <w:b/>
          <w:bCs/>
          <w:sz w:val="28"/>
          <w:szCs w:val="28"/>
        </w:rPr>
        <w:t xml:space="preserve">, </w:t>
      </w:r>
      <w:r w:rsidR="005F0B2B">
        <w:rPr>
          <w:rFonts w:ascii="Times New Roman" w:hAnsi="Times New Roman" w:cs="Times New Roman"/>
          <w:b/>
          <w:bCs/>
          <w:sz w:val="28"/>
          <w:szCs w:val="28"/>
        </w:rPr>
        <w:t xml:space="preserve">и о внесении изменений в отдельные законодательные акты </w:t>
      </w:r>
      <w:r w:rsidR="0012735F" w:rsidRPr="0012735F">
        <w:rPr>
          <w:rFonts w:ascii="Times New Roman" w:hAnsi="Times New Roman" w:cs="Times New Roman"/>
          <w:b/>
          <w:bCs/>
          <w:sz w:val="28"/>
          <w:szCs w:val="28"/>
        </w:rPr>
        <w:t>Р</w:t>
      </w:r>
      <w:r w:rsidR="005F0B2B">
        <w:rPr>
          <w:rFonts w:ascii="Times New Roman" w:hAnsi="Times New Roman" w:cs="Times New Roman"/>
          <w:b/>
          <w:bCs/>
          <w:sz w:val="28"/>
          <w:szCs w:val="28"/>
        </w:rPr>
        <w:t>оссийской</w:t>
      </w:r>
      <w:r w:rsidR="0012735F" w:rsidRPr="0012735F">
        <w:rPr>
          <w:rFonts w:ascii="Times New Roman" w:hAnsi="Times New Roman" w:cs="Times New Roman"/>
          <w:b/>
          <w:bCs/>
          <w:sz w:val="28"/>
          <w:szCs w:val="28"/>
        </w:rPr>
        <w:t xml:space="preserve"> Ф</w:t>
      </w:r>
      <w:r w:rsidR="005F0B2B">
        <w:rPr>
          <w:rFonts w:ascii="Times New Roman" w:hAnsi="Times New Roman" w:cs="Times New Roman"/>
          <w:b/>
          <w:bCs/>
          <w:sz w:val="28"/>
          <w:szCs w:val="28"/>
        </w:rPr>
        <w:t>едерации</w:t>
      </w:r>
      <w:r w:rsidR="002977EA" w:rsidRPr="002977EA">
        <w:rPr>
          <w:rFonts w:ascii="Times New Roman" w:hAnsi="Times New Roman" w:cs="Times New Roman"/>
          <w:b/>
          <w:bCs/>
          <w:sz w:val="28"/>
          <w:szCs w:val="28"/>
        </w:rPr>
        <w:t>»</w:t>
      </w:r>
    </w:p>
    <w:p w:rsidR="002977EA" w:rsidRPr="002977EA" w:rsidRDefault="002977EA" w:rsidP="002977EA">
      <w:pPr>
        <w:pStyle w:val="ConsPlusNormal"/>
        <w:jc w:val="center"/>
        <w:rPr>
          <w:rFonts w:ascii="Times New Roman" w:hAnsi="Times New Roman" w:cs="Times New Roman"/>
          <w:b/>
          <w:bCs/>
          <w:sz w:val="28"/>
          <w:szCs w:val="28"/>
        </w:rPr>
      </w:pPr>
      <w:r w:rsidRPr="002977EA">
        <w:rPr>
          <w:rFonts w:ascii="Times New Roman" w:hAnsi="Times New Roman" w:cs="Times New Roman"/>
          <w:bCs/>
          <w:sz w:val="28"/>
          <w:szCs w:val="28"/>
        </w:rPr>
        <w:t>(Сокращенное наименование:</w:t>
      </w:r>
      <w:r w:rsidRPr="0002050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Pr="002977EA">
        <w:rPr>
          <w:rFonts w:ascii="Times New Roman" w:hAnsi="Times New Roman" w:cs="Times New Roman"/>
          <w:bCs/>
          <w:sz w:val="28"/>
          <w:szCs w:val="28"/>
        </w:rPr>
        <w:t>») (далее – муниципальная услуга, административный</w:t>
      </w:r>
      <w:r w:rsidRPr="002977EA">
        <w:rPr>
          <w:rFonts w:ascii="Times New Roman" w:hAnsi="Times New Roman" w:cs="Times New Roman"/>
          <w:sz w:val="28"/>
          <w:szCs w:val="28"/>
        </w:rPr>
        <w:t xml:space="preserve"> регламент</w:t>
      </w:r>
      <w:r w:rsidRPr="002977EA">
        <w:rPr>
          <w:rFonts w:ascii="Times New Roman" w:hAnsi="Times New Roman" w:cs="Times New Roman"/>
          <w:bCs/>
          <w:sz w:val="28"/>
          <w:szCs w:val="28"/>
        </w:rPr>
        <w:t>)</w:t>
      </w:r>
    </w:p>
    <w:p w:rsidR="002977EA" w:rsidRPr="002977EA" w:rsidRDefault="002977EA" w:rsidP="002977EA">
      <w:pPr>
        <w:pStyle w:val="ConsPlusNormal"/>
        <w:jc w:val="center"/>
        <w:rPr>
          <w:rFonts w:ascii="Times New Roman" w:hAnsi="Times New Roman" w:cs="Times New Roman"/>
          <w:bCs/>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1. Общие положения</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1.1. Регламент устанавливает порядок и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bookmarkStart w:id="0" w:name="P52"/>
      <w:bookmarkEnd w:id="0"/>
      <w:r w:rsidRPr="00A53241">
        <w:rPr>
          <w:rFonts w:ascii="Times New Roman" w:hAnsi="Times New Roman" w:cs="Times New Roman"/>
          <w:sz w:val="28"/>
          <w:szCs w:val="28"/>
        </w:rPr>
        <w:t>1.2. Заявителями, имеющими</w:t>
      </w:r>
      <w:r w:rsidR="00681B72">
        <w:rPr>
          <w:rFonts w:ascii="Times New Roman" w:hAnsi="Times New Roman" w:cs="Times New Roman"/>
          <w:sz w:val="28"/>
          <w:szCs w:val="28"/>
        </w:rPr>
        <w:t xml:space="preserve"> право на получение муниципаль</w:t>
      </w:r>
      <w:r w:rsidRPr="00A53241">
        <w:rPr>
          <w:rFonts w:ascii="Times New Roman" w:hAnsi="Times New Roman" w:cs="Times New Roman"/>
          <w:sz w:val="28"/>
          <w:szCs w:val="28"/>
        </w:rPr>
        <w:t xml:space="preserve">ной услуги, </w:t>
      </w:r>
      <w:r w:rsidR="00E226F7">
        <w:rPr>
          <w:rFonts w:ascii="Times New Roman" w:hAnsi="Times New Roman" w:cs="Times New Roman"/>
          <w:sz w:val="28"/>
          <w:szCs w:val="28"/>
        </w:rPr>
        <w:t xml:space="preserve">(далее – заявитель) </w:t>
      </w:r>
      <w:r w:rsidRPr="00A53241">
        <w:rPr>
          <w:rFonts w:ascii="Times New Roman" w:hAnsi="Times New Roman" w:cs="Times New Roman"/>
          <w:sz w:val="28"/>
          <w:szCs w:val="28"/>
        </w:rPr>
        <w:t>являются:</w:t>
      </w:r>
    </w:p>
    <w:p w:rsidR="00043B77" w:rsidRPr="00110212"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w:t>
      </w:r>
      <w:r w:rsidR="005A7D7A">
        <w:rPr>
          <w:rFonts w:ascii="Times New Roman" w:hAnsi="Times New Roman" w:cs="Times New Roman"/>
          <w:sz w:val="28"/>
          <w:szCs w:val="28"/>
        </w:rPr>
        <w:t xml:space="preserve"> юридические лица</w:t>
      </w:r>
      <w:r w:rsidR="00902230" w:rsidRPr="00902230">
        <w:rPr>
          <w:rFonts w:ascii="Times New Roman" w:hAnsi="Times New Roman" w:cs="Times New Roman"/>
          <w:sz w:val="28"/>
          <w:szCs w:val="28"/>
        </w:rPr>
        <w:t>,</w:t>
      </w:r>
      <w:r w:rsidR="00454CA1">
        <w:rPr>
          <w:rFonts w:ascii="Times New Roman" w:hAnsi="Times New Roman" w:cs="Times New Roman"/>
          <w:sz w:val="28"/>
          <w:szCs w:val="28"/>
        </w:rPr>
        <w:t xml:space="preserve"> </w:t>
      </w:r>
      <w:r w:rsidR="00902230">
        <w:rPr>
          <w:rFonts w:ascii="Times New Roman" w:hAnsi="Times New Roman" w:cs="Times New Roman"/>
          <w:sz w:val="28"/>
          <w:szCs w:val="28"/>
        </w:rPr>
        <w:t>являющиеся субъектами</w:t>
      </w:r>
      <w:r w:rsidR="00902230" w:rsidRPr="00902230">
        <w:rPr>
          <w:rFonts w:ascii="Times New Roman" w:hAnsi="Times New Roman" w:cs="Times New Roman"/>
          <w:sz w:val="28"/>
          <w:szCs w:val="28"/>
        </w:rPr>
        <w:t xml:space="preserve"> малого и среднего предпринимательства,</w:t>
      </w:r>
      <w:r w:rsidR="00454CA1">
        <w:rPr>
          <w:rFonts w:ascii="Times New Roman" w:hAnsi="Times New Roman" w:cs="Times New Roman"/>
          <w:sz w:val="28"/>
          <w:szCs w:val="28"/>
        </w:rPr>
        <w:t xml:space="preserve"> </w:t>
      </w:r>
      <w:r w:rsidR="00902230" w:rsidRPr="00902230">
        <w:rPr>
          <w:rFonts w:ascii="Times New Roman" w:hAnsi="Times New Roman" w:cs="Times New Roman"/>
          <w:sz w:val="28"/>
          <w:szCs w:val="28"/>
        </w:rPr>
        <w:t>арендующие недвижимое муниципальное имущество</w:t>
      </w:r>
      <w:r w:rsidR="00043B77" w:rsidRPr="00110212">
        <w:rPr>
          <w:rFonts w:ascii="Times New Roman" w:hAnsi="Times New Roman" w:cs="Times New Roman"/>
          <w:sz w:val="28"/>
          <w:szCs w:val="28"/>
        </w:rPr>
        <w:t>;</w:t>
      </w:r>
    </w:p>
    <w:p w:rsidR="00EC76BB" w:rsidRPr="00681B72" w:rsidRDefault="00043B77" w:rsidP="00A53241">
      <w:pPr>
        <w:pStyle w:val="ConsPlusNormal"/>
        <w:ind w:firstLine="540"/>
        <w:jc w:val="both"/>
        <w:rPr>
          <w:rFonts w:ascii="Times New Roman" w:hAnsi="Times New Roman" w:cs="Times New Roman"/>
          <w:sz w:val="28"/>
          <w:szCs w:val="28"/>
        </w:rPr>
      </w:pPr>
      <w:r w:rsidRPr="00110212">
        <w:rPr>
          <w:rFonts w:ascii="Times New Roman" w:hAnsi="Times New Roman" w:cs="Times New Roman"/>
          <w:sz w:val="28"/>
          <w:szCs w:val="28"/>
        </w:rPr>
        <w:t xml:space="preserve">- </w:t>
      </w:r>
      <w:r>
        <w:rPr>
          <w:rFonts w:ascii="Times New Roman" w:hAnsi="Times New Roman" w:cs="Times New Roman"/>
          <w:sz w:val="28"/>
          <w:szCs w:val="28"/>
        </w:rPr>
        <w:t>индивидуальные предприниматели</w:t>
      </w:r>
      <w:r w:rsidR="00902230" w:rsidRPr="00902230">
        <w:rPr>
          <w:rFonts w:ascii="Times New Roman" w:hAnsi="Times New Roman" w:cs="Times New Roman"/>
          <w:sz w:val="28"/>
          <w:szCs w:val="28"/>
        </w:rPr>
        <w:t>,</w:t>
      </w:r>
      <w:r w:rsidR="00454CA1">
        <w:rPr>
          <w:rFonts w:ascii="Times New Roman" w:hAnsi="Times New Roman" w:cs="Times New Roman"/>
          <w:sz w:val="28"/>
          <w:szCs w:val="28"/>
        </w:rPr>
        <w:t xml:space="preserve"> </w:t>
      </w:r>
      <w:r w:rsidR="00902230" w:rsidRPr="00902230">
        <w:rPr>
          <w:rFonts w:ascii="Times New Roman" w:hAnsi="Times New Roman" w:cs="Times New Roman"/>
          <w:sz w:val="28"/>
          <w:szCs w:val="28"/>
        </w:rPr>
        <w:t>являющиеся субъектами малого и среднего предпринимательства, арендующие недвижимое муниципальное имущество</w:t>
      </w:r>
      <w:r w:rsidRPr="00110212">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5A7D7A" w:rsidRPr="005A7D7A"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043B77" w:rsidRDefault="005A7D7A" w:rsidP="005A7D7A">
      <w:pPr>
        <w:pStyle w:val="ConsPlusNormal"/>
        <w:ind w:firstLine="567"/>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043B77">
        <w:rPr>
          <w:rFonts w:ascii="Times New Roman" w:hAnsi="Times New Roman" w:cs="Times New Roman"/>
          <w:sz w:val="28"/>
          <w:szCs w:val="28"/>
        </w:rPr>
        <w:t>;</w:t>
      </w:r>
    </w:p>
    <w:p w:rsidR="00043B77" w:rsidRPr="00043B77" w:rsidRDefault="00043B77" w:rsidP="00043B77">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от имени индивидуальных предпринимателей:</w:t>
      </w:r>
    </w:p>
    <w:p w:rsidR="005A7D7A" w:rsidRPr="005A7D7A" w:rsidRDefault="00043B77" w:rsidP="005A7D7A">
      <w:pPr>
        <w:pStyle w:val="ConsPlusNormal"/>
        <w:ind w:firstLine="567"/>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EC76BB" w:rsidRPr="00A53241" w:rsidRDefault="00EC76BB" w:rsidP="005A7D7A">
      <w:pPr>
        <w:pStyle w:val="ConsPlusNormal"/>
        <w:ind w:firstLine="567"/>
        <w:jc w:val="both"/>
        <w:rPr>
          <w:rFonts w:ascii="Times New Roman" w:hAnsi="Times New Roman" w:cs="Times New Roman"/>
          <w:sz w:val="28"/>
          <w:szCs w:val="28"/>
        </w:rPr>
      </w:pPr>
      <w:r w:rsidRPr="00A53241">
        <w:rPr>
          <w:rFonts w:ascii="Times New Roman" w:hAnsi="Times New Roman" w:cs="Times New Roman"/>
          <w:sz w:val="28"/>
          <w:szCs w:val="28"/>
        </w:rPr>
        <w:t>1.3. Информация о местах нахождения органа местного самоуправления</w:t>
      </w:r>
      <w:r w:rsidR="00CB2439">
        <w:rPr>
          <w:rFonts w:ascii="Times New Roman" w:hAnsi="Times New Roman" w:cs="Times New Roman"/>
          <w:sz w:val="28"/>
          <w:szCs w:val="28"/>
        </w:rPr>
        <w:t xml:space="preserve"> (далее - ОМСУ), предоставляющего</w:t>
      </w:r>
      <w:r w:rsidR="00454CA1">
        <w:rPr>
          <w:rFonts w:ascii="Times New Roman" w:hAnsi="Times New Roman" w:cs="Times New Roman"/>
          <w:sz w:val="28"/>
          <w:szCs w:val="28"/>
        </w:rPr>
        <w:t xml:space="preserve"> </w:t>
      </w:r>
      <w:r w:rsidR="005A7D7A">
        <w:rPr>
          <w:rFonts w:ascii="Times New Roman" w:hAnsi="Times New Roman" w:cs="Times New Roman"/>
          <w:sz w:val="28"/>
          <w:szCs w:val="28"/>
        </w:rPr>
        <w:t>муниципаль</w:t>
      </w:r>
      <w:r w:rsidRPr="00A53241">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стендах в ме</w:t>
      </w:r>
      <w:r w:rsidR="005A7D7A">
        <w:rPr>
          <w:rFonts w:ascii="Times New Roman" w:hAnsi="Times New Roman" w:cs="Times New Roman"/>
          <w:sz w:val="28"/>
          <w:szCs w:val="28"/>
        </w:rPr>
        <w:t>стах предоставления муниципаль</w:t>
      </w:r>
      <w:r w:rsidRPr="00A53241">
        <w:rPr>
          <w:rFonts w:ascii="Times New Roman" w:hAnsi="Times New Roman" w:cs="Times New Roman"/>
          <w:sz w:val="28"/>
          <w:szCs w:val="28"/>
        </w:rPr>
        <w:t>ной услуги и услуг, которые являются необходимыми и обязательными</w:t>
      </w:r>
      <w:r w:rsidR="00681B72">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5A7D7A"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 сайте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сайте Государственного бюджетного уч</w:t>
      </w:r>
      <w:r w:rsidR="005A7D7A">
        <w:rPr>
          <w:rFonts w:ascii="Times New Roman" w:hAnsi="Times New Roman" w:cs="Times New Roman"/>
          <w:sz w:val="28"/>
          <w:szCs w:val="28"/>
        </w:rPr>
        <w:t>реждения Ленинградской области «</w:t>
      </w:r>
      <w:r w:rsidRPr="00A53241">
        <w:rPr>
          <w:rFonts w:ascii="Times New Roman" w:hAnsi="Times New Roman" w:cs="Times New Roman"/>
          <w:sz w:val="28"/>
          <w:szCs w:val="28"/>
        </w:rPr>
        <w:t>Многофункциональный центр предоставления госуда</w:t>
      </w:r>
      <w:r w:rsidR="005A7D7A">
        <w:rPr>
          <w:rFonts w:ascii="Times New Roman" w:hAnsi="Times New Roman" w:cs="Times New Roman"/>
          <w:sz w:val="28"/>
          <w:szCs w:val="28"/>
        </w:rPr>
        <w:t>рственных и муниципальных услуг» (далее - ГБУ ЛО «МФЦ»</w:t>
      </w:r>
      <w:r w:rsidRPr="00A53241">
        <w:rPr>
          <w:rFonts w:ascii="Times New Roman" w:hAnsi="Times New Roman" w:cs="Times New Roman"/>
          <w:sz w:val="28"/>
          <w:szCs w:val="28"/>
        </w:rPr>
        <w:t>, МФЦ): http://mfc47.ru/;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государс</w:t>
      </w:r>
      <w:r w:rsidR="00681B72">
        <w:rPr>
          <w:rFonts w:ascii="Times New Roman" w:hAnsi="Times New Roman" w:cs="Times New Roman"/>
          <w:sz w:val="28"/>
          <w:szCs w:val="28"/>
        </w:rPr>
        <w:t>твенной информационной системе «</w:t>
      </w:r>
      <w:r w:rsidRPr="00A53241">
        <w:rPr>
          <w:rFonts w:ascii="Times New Roman" w:hAnsi="Times New Roman" w:cs="Times New Roman"/>
          <w:sz w:val="28"/>
          <w:szCs w:val="28"/>
        </w:rPr>
        <w:t>Реестр государственных и муниципальных услуг (функций) Ленинградской област</w:t>
      </w:r>
      <w:r w:rsidR="00681B72">
        <w:rPr>
          <w:rFonts w:ascii="Times New Roman" w:hAnsi="Times New Roman" w:cs="Times New Roman"/>
          <w:sz w:val="28"/>
          <w:szCs w:val="28"/>
        </w:rPr>
        <w:t>и»</w:t>
      </w:r>
      <w:r w:rsidRPr="00A53241">
        <w:rPr>
          <w:rFonts w:ascii="Times New Roman" w:hAnsi="Times New Roman" w:cs="Times New Roman"/>
          <w:sz w:val="28"/>
          <w:szCs w:val="28"/>
        </w:rPr>
        <w:t xml:space="preserve"> (далее - Реестр).</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2. Стан</w:t>
      </w:r>
      <w:r w:rsidR="00681B72">
        <w:rPr>
          <w:rFonts w:ascii="Times New Roman" w:hAnsi="Times New Roman" w:cs="Times New Roman"/>
          <w:sz w:val="28"/>
          <w:szCs w:val="28"/>
        </w:rPr>
        <w:t>дарт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5E1F7D"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681B72">
        <w:rPr>
          <w:rFonts w:ascii="Times New Roman" w:hAnsi="Times New Roman" w:cs="Times New Roman"/>
          <w:sz w:val="28"/>
          <w:szCs w:val="28"/>
        </w:rPr>
        <w:t>. Полное наименование муниципальной услуги</w:t>
      </w:r>
      <w:r w:rsidR="00681B72" w:rsidRPr="00681B72">
        <w:rPr>
          <w:rFonts w:ascii="Times New Roman" w:hAnsi="Times New Roman" w:cs="Times New Roman"/>
          <w:sz w:val="28"/>
          <w:szCs w:val="28"/>
        </w:rPr>
        <w:t xml:space="preserve">: </w:t>
      </w:r>
      <w:r w:rsidR="00681B72" w:rsidRPr="005E1F7D">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681B72" w:rsidRPr="005E1F7D">
        <w:rPr>
          <w:rFonts w:ascii="Times New Roman" w:hAnsi="Times New Roman" w:cs="Times New Roman"/>
          <w:bCs/>
          <w:sz w:val="28"/>
          <w:szCs w:val="28"/>
        </w:rPr>
        <w:t>»</w:t>
      </w:r>
      <w:r w:rsidRPr="005E1F7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sidR="00681B72">
        <w:rPr>
          <w:rFonts w:ascii="Times New Roman" w:hAnsi="Times New Roman" w:cs="Times New Roman"/>
          <w:sz w:val="28"/>
          <w:szCs w:val="28"/>
        </w:rPr>
        <w:t xml:space="preserve">щенное наименование муниципальной услуги: </w:t>
      </w:r>
      <w:r w:rsidR="00681B72" w:rsidRPr="00681B72">
        <w:rPr>
          <w:rFonts w:ascii="Times New Roman" w:hAnsi="Times New Roman" w:cs="Times New Roman"/>
          <w:bCs/>
          <w:sz w:val="28"/>
          <w:szCs w:val="28"/>
        </w:rPr>
        <w:t>«</w:t>
      </w:r>
      <w:r w:rsidR="005E1F7D" w:rsidRPr="005E1F7D">
        <w:rPr>
          <w:rFonts w:ascii="Times New Roman" w:hAnsi="Times New Roman" w:cs="Times New Roman"/>
          <w:bCs/>
          <w:sz w:val="28"/>
          <w:szCs w:val="28"/>
        </w:rPr>
        <w:t>Приватизация имущества, находящегося в муниципальной собственности</w:t>
      </w:r>
      <w:r w:rsidR="00681B72"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4F2367" w:rsidRPr="004F2367" w:rsidRDefault="00681B72" w:rsidP="004F2367">
      <w:pPr>
        <w:pStyle w:val="ConsPlusNormal"/>
        <w:ind w:firstLine="540"/>
        <w:jc w:val="both"/>
        <w:rPr>
          <w:rFonts w:ascii="Times New Roman" w:hAnsi="Times New Roman" w:cs="Times New Roman"/>
          <w:bCs/>
          <w:sz w:val="28"/>
          <w:szCs w:val="28"/>
        </w:rPr>
      </w:pPr>
      <w:r>
        <w:rPr>
          <w:rFonts w:ascii="Times New Roman" w:hAnsi="Times New Roman" w:cs="Times New Roman"/>
          <w:sz w:val="28"/>
          <w:szCs w:val="28"/>
        </w:rPr>
        <w:t xml:space="preserve">2.2. Муниципальную услугу предоставляет: </w:t>
      </w:r>
      <w:r w:rsidR="00EC76BB" w:rsidRPr="00A53241">
        <w:rPr>
          <w:rFonts w:ascii="Times New Roman" w:hAnsi="Times New Roman" w:cs="Times New Roman"/>
          <w:sz w:val="28"/>
          <w:szCs w:val="28"/>
        </w:rPr>
        <w:t>ОМСУ.</w:t>
      </w:r>
      <w:r w:rsidR="004F2367" w:rsidRPr="004F2367">
        <w:rPr>
          <w:rFonts w:ascii="Times New Roman" w:hAnsi="Times New Roman" w:cs="Times New Roman"/>
          <w:bCs/>
          <w:sz w:val="28"/>
          <w:szCs w:val="28"/>
        </w:rPr>
        <w:t xml:space="preserve"> В предоставлении муниципальной услуги участвует</w:t>
      </w:r>
      <w:r w:rsidR="00454CA1">
        <w:rPr>
          <w:rFonts w:ascii="Times New Roman" w:hAnsi="Times New Roman" w:cs="Times New Roman"/>
          <w:bCs/>
          <w:sz w:val="28"/>
          <w:szCs w:val="28"/>
        </w:rPr>
        <w:t xml:space="preserve"> </w:t>
      </w:r>
      <w:r w:rsidR="004F2367" w:rsidRPr="004F2367">
        <w:rPr>
          <w:rFonts w:ascii="Times New Roman" w:hAnsi="Times New Roman" w:cs="Times New Roman"/>
          <w:bCs/>
          <w:sz w:val="28"/>
          <w:szCs w:val="28"/>
        </w:rPr>
        <w:t>ГБУ ЛО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w:t>
      </w:r>
      <w:r w:rsidR="00681B72">
        <w:rPr>
          <w:rFonts w:ascii="Times New Roman" w:hAnsi="Times New Roman" w:cs="Times New Roman"/>
          <w:sz w:val="28"/>
          <w:szCs w:val="28"/>
        </w:rPr>
        <w:t>вление на получение муниципаль</w:t>
      </w:r>
      <w:r w:rsidRPr="00A53241">
        <w:rPr>
          <w:rFonts w:ascii="Times New Roman" w:hAnsi="Times New Roman" w:cs="Times New Roman"/>
          <w:sz w:val="28"/>
          <w:szCs w:val="28"/>
        </w:rPr>
        <w:t>ной услуги с комплектом документов принимается: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681B72"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681B72">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почтовым отправлением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w:t>
      </w:r>
      <w:r w:rsidR="00040029">
        <w:rPr>
          <w:rFonts w:ascii="Times New Roman" w:hAnsi="Times New Roman" w:cs="Times New Roman"/>
          <w:sz w:val="28"/>
          <w:szCs w:val="28"/>
        </w:rPr>
        <w:t>абинет заявителя на ПГУ ЛО/ЕПГУ.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пос</w:t>
      </w:r>
      <w:r w:rsidR="0051557C">
        <w:rPr>
          <w:rFonts w:ascii="Times New Roman" w:hAnsi="Times New Roman" w:cs="Times New Roman"/>
          <w:sz w:val="28"/>
          <w:szCs w:val="28"/>
        </w:rPr>
        <w:t xml:space="preserve">редством ПГУ ЛО/ЕПГУ - в </w:t>
      </w:r>
      <w:r w:rsidR="00610F75">
        <w:rPr>
          <w:rFonts w:ascii="Times New Roman" w:hAnsi="Times New Roman" w:cs="Times New Roman"/>
          <w:sz w:val="28"/>
          <w:szCs w:val="28"/>
        </w:rPr>
        <w:t>ОМСУ</w:t>
      </w:r>
      <w:r w:rsidRPr="00A53241">
        <w:rPr>
          <w:rFonts w:ascii="Times New Roman" w:hAnsi="Times New Roman" w:cs="Times New Roman"/>
          <w:sz w:val="28"/>
          <w:szCs w:val="28"/>
        </w:rPr>
        <w:t>, в МФЦ (при технической реализации);</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по телефону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 в МФЦ;</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посредством сайта </w:t>
      </w:r>
      <w:r w:rsidR="00610F75">
        <w:rPr>
          <w:rFonts w:ascii="Times New Roman" w:hAnsi="Times New Roman" w:cs="Times New Roman"/>
          <w:sz w:val="28"/>
          <w:szCs w:val="28"/>
        </w:rPr>
        <w:t>ОМСУ</w:t>
      </w:r>
      <w:r>
        <w:rPr>
          <w:rFonts w:ascii="Times New Roman" w:hAnsi="Times New Roman" w:cs="Times New Roman"/>
          <w:sz w:val="28"/>
          <w:szCs w:val="28"/>
        </w:rPr>
        <w:t xml:space="preserve"> - 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Pr>
          <w:rFonts w:ascii="Times New Roman" w:hAnsi="Times New Roman" w:cs="Times New Roman"/>
          <w:sz w:val="28"/>
          <w:szCs w:val="28"/>
        </w:rPr>
        <w:t xml:space="preserve">в пределах установленного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МФЦ графика приема заявителей.</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11" w:history="1">
        <w:r w:rsidRPr="00C24669">
          <w:rPr>
            <w:rStyle w:val="a7"/>
            <w:rFonts w:ascii="Times New Roman" w:hAnsi="Times New Roman" w:cs="Times New Roman"/>
            <w:bCs/>
            <w:color w:val="auto"/>
            <w:sz w:val="28"/>
            <w:szCs w:val="28"/>
            <w:u w:val="none"/>
          </w:rPr>
          <w:t>частью 18 статьи 14.1</w:t>
        </w:r>
      </w:hyperlink>
      <w:r w:rsidRPr="00C24669">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w:t>
      </w:r>
      <w:r w:rsidRPr="00C24669">
        <w:rPr>
          <w:rFonts w:ascii="Times New Roman" w:hAnsi="Times New Roman" w:cs="Times New Roman"/>
          <w:bCs/>
          <w:sz w:val="28"/>
          <w:szCs w:val="28"/>
        </w:rPr>
        <w:lastRenderedPageBreak/>
        <w:t>технической возможности).</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r w:rsidR="00A46183">
        <w:rPr>
          <w:rFonts w:ascii="Times New Roman" w:hAnsi="Times New Roman" w:cs="Times New Roman"/>
          <w:bCs/>
          <w:sz w:val="28"/>
          <w:szCs w:val="28"/>
        </w:rPr>
        <w:t xml:space="preserve"> (при технической реализации)</w:t>
      </w:r>
      <w:r w:rsidRPr="00C24669">
        <w:rPr>
          <w:rFonts w:ascii="Times New Roman" w:hAnsi="Times New Roman" w:cs="Times New Roman"/>
          <w:bCs/>
          <w:sz w:val="28"/>
          <w:szCs w:val="28"/>
        </w:rPr>
        <w:t>:</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4669" w:rsidRPr="00C24669" w:rsidRDefault="00C24669" w:rsidP="00C24669">
      <w:pPr>
        <w:pStyle w:val="ConsPlusNormal"/>
        <w:ind w:firstLine="540"/>
        <w:jc w:val="both"/>
        <w:rPr>
          <w:rFonts w:ascii="Times New Roman" w:hAnsi="Times New Roman" w:cs="Times New Roman"/>
          <w:bCs/>
          <w:sz w:val="28"/>
          <w:szCs w:val="28"/>
        </w:rPr>
      </w:pPr>
      <w:r w:rsidRPr="00C24669">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2.3. Результ</w:t>
      </w:r>
      <w:r w:rsidR="0051557C">
        <w:rPr>
          <w:rFonts w:ascii="Times New Roman" w:hAnsi="Times New Roman" w:cs="Times New Roman"/>
          <w:sz w:val="28"/>
          <w:szCs w:val="28"/>
        </w:rPr>
        <w:t>атом предоставления муниципаль</w:t>
      </w:r>
      <w:r w:rsidRPr="00A53241">
        <w:rPr>
          <w:rFonts w:ascii="Times New Roman" w:hAnsi="Times New Roman" w:cs="Times New Roman"/>
          <w:sz w:val="28"/>
          <w:szCs w:val="28"/>
        </w:rPr>
        <w:t>ной усл</w:t>
      </w:r>
      <w:r w:rsidR="0051557C">
        <w:rPr>
          <w:rFonts w:ascii="Times New Roman" w:hAnsi="Times New Roman" w:cs="Times New Roman"/>
          <w:sz w:val="28"/>
          <w:szCs w:val="28"/>
        </w:rPr>
        <w:t xml:space="preserve">уги является: </w:t>
      </w:r>
    </w:p>
    <w:p w:rsidR="00C10E86" w:rsidRPr="00C10E86" w:rsidRDefault="00020502" w:rsidP="00C10E86">
      <w:pPr>
        <w:pStyle w:val="ConsPlusNormal"/>
        <w:ind w:firstLine="709"/>
        <w:rPr>
          <w:rFonts w:ascii="Times New Roman" w:hAnsi="Times New Roman" w:cs="Times New Roman"/>
          <w:sz w:val="28"/>
          <w:szCs w:val="28"/>
        </w:rPr>
      </w:pPr>
      <w:r w:rsidRPr="00020502">
        <w:rPr>
          <w:rFonts w:ascii="Times New Roman" w:hAnsi="Times New Roman" w:cs="Times New Roman"/>
          <w:sz w:val="28"/>
          <w:szCs w:val="28"/>
        </w:rPr>
        <w:t>-</w:t>
      </w:r>
      <w:r w:rsidR="00C10E86" w:rsidRPr="00C10E86">
        <w:rPr>
          <w:rFonts w:ascii="Times New Roman" w:hAnsi="Times New Roman" w:cs="Times New Roman"/>
          <w:sz w:val="28"/>
          <w:szCs w:val="28"/>
        </w:rPr>
        <w:t xml:space="preserve"> заключение договора купли-продажи </w:t>
      </w:r>
      <w:r w:rsidR="00C10E86">
        <w:rPr>
          <w:rFonts w:ascii="Times New Roman" w:hAnsi="Times New Roman" w:cs="Times New Roman"/>
          <w:sz w:val="28"/>
          <w:szCs w:val="28"/>
        </w:rPr>
        <w:t>недвижимого имущества</w:t>
      </w:r>
      <w:r w:rsidR="00C10E86" w:rsidRPr="00C10E86">
        <w:rPr>
          <w:rFonts w:ascii="Times New Roman" w:hAnsi="Times New Roman" w:cs="Times New Roman"/>
          <w:sz w:val="28"/>
          <w:szCs w:val="28"/>
        </w:rPr>
        <w:t>;</w:t>
      </w:r>
    </w:p>
    <w:p w:rsidR="00020502" w:rsidRPr="00C10E86" w:rsidRDefault="00020502" w:rsidP="00C10E86">
      <w:pPr>
        <w:pStyle w:val="ConsPlusNormal"/>
        <w:ind w:firstLine="709"/>
        <w:jc w:val="both"/>
        <w:rPr>
          <w:rFonts w:ascii="Times New Roman" w:hAnsi="Times New Roman" w:cs="Times New Roman"/>
          <w:sz w:val="28"/>
          <w:szCs w:val="28"/>
        </w:rPr>
      </w:pPr>
      <w:r w:rsidRPr="00020502">
        <w:rPr>
          <w:rFonts w:ascii="Times New Roman" w:hAnsi="Times New Roman" w:cs="Times New Roman"/>
          <w:sz w:val="28"/>
          <w:szCs w:val="28"/>
        </w:rPr>
        <w:t>- уведомление об отказе в предоставлении муниципальной услуги</w:t>
      </w:r>
      <w:r w:rsidR="00C10E86" w:rsidRPr="00C10E86">
        <w:rPr>
          <w:rFonts w:ascii="Times New Roman" w:hAnsi="Times New Roman" w:cs="Times New Roman"/>
          <w:sz w:val="28"/>
          <w:szCs w:val="28"/>
        </w:rPr>
        <w:t xml:space="preserve"> (отказ в приобретении арендуемого </w:t>
      </w:r>
      <w:r w:rsidR="00C10E86">
        <w:rPr>
          <w:rFonts w:ascii="Times New Roman" w:hAnsi="Times New Roman" w:cs="Times New Roman"/>
          <w:sz w:val="28"/>
          <w:szCs w:val="28"/>
        </w:rPr>
        <w:t xml:space="preserve">недвижимого </w:t>
      </w:r>
      <w:r w:rsidR="00C10E86" w:rsidRPr="00C10E86">
        <w:rPr>
          <w:rFonts w:ascii="Times New Roman" w:hAnsi="Times New Roman" w:cs="Times New Roman"/>
          <w:sz w:val="28"/>
          <w:szCs w:val="28"/>
        </w:rPr>
        <w:t>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Резул</w:t>
      </w:r>
      <w:r w:rsidR="0051557C">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при личной явке:</w:t>
      </w:r>
    </w:p>
    <w:p w:rsidR="00EC76BB" w:rsidRPr="00A53241" w:rsidRDefault="0051557C"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в </w:t>
      </w:r>
      <w:r w:rsidR="00610F75">
        <w:rPr>
          <w:rFonts w:ascii="Times New Roman" w:hAnsi="Times New Roman" w:cs="Times New Roman"/>
          <w:sz w:val="28"/>
          <w:szCs w:val="28"/>
        </w:rPr>
        <w:t>ОМСУ</w:t>
      </w:r>
      <w:r w:rsidR="00EC76BB"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филиалах, отделах, у</w:t>
      </w:r>
      <w:r w:rsidR="0051557C">
        <w:rPr>
          <w:rFonts w:ascii="Times New Roman" w:hAnsi="Times New Roman" w:cs="Times New Roman"/>
          <w:sz w:val="28"/>
          <w:szCs w:val="28"/>
        </w:rPr>
        <w:t>даленных рабочих местах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без личной явки: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почтовым отправлением;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на адрес электронной почты;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электронной форме через личный кабинет заявителя на ПГУ ЛО/ЕПГУ;</w:t>
      </w:r>
    </w:p>
    <w:p w:rsidR="00DD247B" w:rsidRPr="00C24669" w:rsidRDefault="00EC76BB" w:rsidP="00A53241">
      <w:pPr>
        <w:pStyle w:val="ConsPlusNormal"/>
        <w:ind w:firstLine="540"/>
        <w:jc w:val="both"/>
        <w:rPr>
          <w:rFonts w:ascii="Times New Roman" w:hAnsi="Times New Roman" w:cs="Times New Roman"/>
          <w:sz w:val="28"/>
          <w:szCs w:val="28"/>
        </w:rPr>
      </w:pPr>
      <w:r w:rsidRPr="00D402CD">
        <w:rPr>
          <w:rFonts w:ascii="Times New Roman" w:hAnsi="Times New Roman" w:cs="Times New Roman"/>
          <w:sz w:val="28"/>
          <w:szCs w:val="28"/>
        </w:rPr>
        <w:t xml:space="preserve">2.4. </w:t>
      </w:r>
      <w:r w:rsidR="0051557C" w:rsidRPr="00D402CD">
        <w:rPr>
          <w:rFonts w:ascii="Times New Roman" w:hAnsi="Times New Roman" w:cs="Times New Roman"/>
          <w:sz w:val="28"/>
          <w:szCs w:val="28"/>
        </w:rPr>
        <w:t>Срок предоставления муниципаль</w:t>
      </w:r>
      <w:r w:rsidRPr="00D402CD">
        <w:rPr>
          <w:rFonts w:ascii="Times New Roman" w:hAnsi="Times New Roman" w:cs="Times New Roman"/>
          <w:sz w:val="28"/>
          <w:szCs w:val="28"/>
        </w:rPr>
        <w:t>но</w:t>
      </w:r>
      <w:r w:rsidR="0051557C" w:rsidRPr="00D402CD">
        <w:rPr>
          <w:rFonts w:ascii="Times New Roman" w:hAnsi="Times New Roman" w:cs="Times New Roman"/>
          <w:sz w:val="28"/>
          <w:szCs w:val="28"/>
        </w:rPr>
        <w:t>й услуги</w:t>
      </w:r>
      <w:r w:rsidR="00AB3EE7" w:rsidRPr="00D402CD">
        <w:rPr>
          <w:rFonts w:ascii="Times New Roman" w:hAnsi="Times New Roman" w:cs="Times New Roman"/>
          <w:sz w:val="28"/>
          <w:szCs w:val="28"/>
        </w:rPr>
        <w:t xml:space="preserve"> составляет не более </w:t>
      </w:r>
      <w:r w:rsidR="003B379F">
        <w:rPr>
          <w:rFonts w:ascii="Times New Roman" w:hAnsi="Times New Roman" w:cs="Times New Roman"/>
          <w:sz w:val="28"/>
          <w:szCs w:val="28"/>
        </w:rPr>
        <w:t xml:space="preserve"> 90</w:t>
      </w:r>
      <w:r w:rsidR="00AB3EE7" w:rsidRPr="00D402CD">
        <w:rPr>
          <w:rFonts w:ascii="Times New Roman" w:hAnsi="Times New Roman" w:cs="Times New Roman"/>
          <w:sz w:val="28"/>
          <w:szCs w:val="28"/>
        </w:rPr>
        <w:t xml:space="preserve"> (</w:t>
      </w:r>
      <w:r w:rsidR="003B379F">
        <w:rPr>
          <w:rFonts w:ascii="Times New Roman" w:hAnsi="Times New Roman" w:cs="Times New Roman"/>
          <w:sz w:val="28"/>
          <w:szCs w:val="28"/>
        </w:rPr>
        <w:t>девяноста</w:t>
      </w:r>
      <w:r w:rsidR="00AB3EE7" w:rsidRPr="00D402CD">
        <w:rPr>
          <w:rFonts w:ascii="Times New Roman" w:hAnsi="Times New Roman" w:cs="Times New Roman"/>
          <w:sz w:val="28"/>
          <w:szCs w:val="28"/>
        </w:rPr>
        <w:t xml:space="preserve">) </w:t>
      </w:r>
      <w:r w:rsidR="004D21C9">
        <w:rPr>
          <w:rFonts w:ascii="Times New Roman" w:hAnsi="Times New Roman" w:cs="Times New Roman"/>
          <w:sz w:val="28"/>
          <w:szCs w:val="28"/>
        </w:rPr>
        <w:t xml:space="preserve">календарных </w:t>
      </w:r>
      <w:r w:rsidR="00AB3EE7" w:rsidRPr="00D402CD">
        <w:rPr>
          <w:rFonts w:ascii="Times New Roman" w:hAnsi="Times New Roman" w:cs="Times New Roman"/>
          <w:sz w:val="28"/>
          <w:szCs w:val="28"/>
        </w:rPr>
        <w:t>дней с даты поступления (регистрации) заявления в ОМСУ с учетом следующих особенностей</w:t>
      </w:r>
      <w:r w:rsidR="00DD247B" w:rsidRPr="00D402CD">
        <w:rPr>
          <w:rFonts w:ascii="Times New Roman" w:hAnsi="Times New Roman" w:cs="Times New Roman"/>
          <w:sz w:val="28"/>
          <w:szCs w:val="28"/>
        </w:rPr>
        <w:t>:</w:t>
      </w:r>
    </w:p>
    <w:p w:rsidR="004E1080" w:rsidRPr="00D402CD" w:rsidRDefault="004E1080" w:rsidP="004E108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2.4.1.  Оформление и подписание обеими сторонами договора купли-продажи производится в следующие сроки:</w:t>
      </w:r>
    </w:p>
    <w:p w:rsidR="003D5690" w:rsidRPr="00D402CD" w:rsidRDefault="004E108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w:t>
      </w:r>
      <w:r w:rsidR="003D5690" w:rsidRPr="00D402CD">
        <w:rPr>
          <w:rFonts w:ascii="Times New Roman" w:hAnsi="Times New Roman" w:cs="Times New Roman"/>
          <w:sz w:val="28"/>
          <w:szCs w:val="28"/>
        </w:rPr>
        <w:t xml:space="preserve">при реализации преимущественного права на приобретение арендуемого имущества: на основании </w:t>
      </w:r>
      <w:hyperlink w:anchor="P732" w:history="1">
        <w:r w:rsidR="003D5690" w:rsidRPr="00D402CD">
          <w:rPr>
            <w:rStyle w:val="a7"/>
            <w:rFonts w:ascii="Times New Roman" w:hAnsi="Times New Roman" w:cs="Times New Roman"/>
            <w:color w:val="auto"/>
            <w:sz w:val="28"/>
            <w:szCs w:val="28"/>
            <w:u w:val="none"/>
          </w:rPr>
          <w:t>заявления</w:t>
        </w:r>
      </w:hyperlink>
      <w:r w:rsidR="003D5690" w:rsidRPr="00D402CD">
        <w:rPr>
          <w:rFonts w:ascii="Times New Roman" w:hAnsi="Times New Roman" w:cs="Times New Roman"/>
          <w:sz w:val="28"/>
          <w:szCs w:val="28"/>
        </w:rPr>
        <w:t xml:space="preserve"> (приложение 1):</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sidR="00040029">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ОМСУ обеспечивает</w:t>
      </w:r>
      <w:r w:rsidR="00454CA1">
        <w:rPr>
          <w:rFonts w:ascii="Times New Roman" w:hAnsi="Times New Roman" w:cs="Times New Roman"/>
          <w:sz w:val="28"/>
          <w:szCs w:val="28"/>
        </w:rPr>
        <w:t xml:space="preserve"> </w:t>
      </w:r>
      <w:r w:rsidR="00DA0637">
        <w:rPr>
          <w:rStyle w:val="a8"/>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2" w:history="1">
        <w:r w:rsidRPr="00D402CD">
          <w:rPr>
            <w:rStyle w:val="a7"/>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Федерации»;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14 (четырнадцати) дней с даты принятия</w:t>
      </w:r>
      <w:r w:rsidR="00AB3EE7" w:rsidRPr="00D402CD">
        <w:rPr>
          <w:rFonts w:ascii="Times New Roman" w:hAnsi="Times New Roman" w:cs="Times New Roman"/>
          <w:sz w:val="28"/>
          <w:szCs w:val="28"/>
        </w:rPr>
        <w:t xml:space="preserve"> ОМСУ</w:t>
      </w:r>
      <w:r w:rsidRPr="00D402CD">
        <w:rPr>
          <w:rFonts w:ascii="Times New Roman" w:hAnsi="Times New Roman" w:cs="Times New Roman"/>
          <w:sz w:val="28"/>
          <w:szCs w:val="28"/>
        </w:rPr>
        <w:t xml:space="preserve"> отчета об оценке рыночной стоимости арендуемого имущества ОМСУ принимает решение об условиях его приватизации;</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w:t>
      </w:r>
      <w:r w:rsidRPr="00D402CD">
        <w:rPr>
          <w:rFonts w:ascii="Times New Roman" w:hAnsi="Times New Roman" w:cs="Times New Roman"/>
          <w:sz w:val="28"/>
          <w:szCs w:val="28"/>
        </w:rPr>
        <w:lastRenderedPageBreak/>
        <w:t>приватизации ОМСУ направляет заявителю проект договора купли-продажи арендуемого имущества;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AB3EE7" w:rsidRPr="00D402CD">
        <w:rPr>
          <w:rFonts w:ascii="Times New Roman" w:hAnsi="Times New Roman" w:cs="Times New Roman"/>
          <w:sz w:val="28"/>
          <w:szCs w:val="28"/>
        </w:rPr>
        <w:t xml:space="preserve">ОМСУ </w:t>
      </w:r>
      <w:r w:rsidRPr="00D402CD">
        <w:rPr>
          <w:rFonts w:ascii="Times New Roman" w:hAnsi="Times New Roman" w:cs="Times New Roman"/>
          <w:sz w:val="28"/>
          <w:szCs w:val="28"/>
        </w:rPr>
        <w:t xml:space="preserve">заключает договор купли-продажи арендуемого имущества в </w:t>
      </w:r>
      <w:r w:rsidR="00DA0637">
        <w:rPr>
          <w:rFonts w:ascii="Times New Roman" w:hAnsi="Times New Roman" w:cs="Times New Roman"/>
          <w:sz w:val="28"/>
          <w:szCs w:val="28"/>
        </w:rPr>
        <w:t>30 (тридцати) дневной</w:t>
      </w:r>
      <w:r w:rsidR="00454CA1">
        <w:rPr>
          <w:rFonts w:ascii="Times New Roman" w:hAnsi="Times New Roman" w:cs="Times New Roman"/>
          <w:sz w:val="28"/>
          <w:szCs w:val="28"/>
        </w:rPr>
        <w:t xml:space="preserve"> </w:t>
      </w:r>
      <w:r w:rsidR="001643E3" w:rsidRPr="00D402CD">
        <w:rPr>
          <w:rFonts w:ascii="Times New Roman" w:hAnsi="Times New Roman" w:cs="Times New Roman"/>
          <w:sz w:val="28"/>
          <w:szCs w:val="28"/>
        </w:rPr>
        <w:t xml:space="preserve">срок </w:t>
      </w:r>
      <w:r w:rsidRPr="00D402CD">
        <w:rPr>
          <w:rFonts w:ascii="Times New Roman" w:hAnsi="Times New Roman" w:cs="Times New Roman"/>
          <w:sz w:val="28"/>
          <w:szCs w:val="28"/>
        </w:rPr>
        <w:t>со дня получения субъектом малого или среднего предпринимательства проекта договора купли-продажи.</w:t>
      </w:r>
    </w:p>
    <w:p w:rsidR="003D5690" w:rsidRPr="00D402CD" w:rsidRDefault="00AB3EE7"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1.</w:t>
      </w:r>
      <w:r w:rsidRPr="00D402CD">
        <w:rPr>
          <w:rFonts w:ascii="Times New Roman" w:hAnsi="Times New Roman" w:cs="Times New Roman"/>
          <w:sz w:val="28"/>
          <w:szCs w:val="28"/>
        </w:rPr>
        <w:t>2</w:t>
      </w:r>
      <w:r w:rsidR="003D5690" w:rsidRPr="00D402CD">
        <w:rPr>
          <w:rFonts w:ascii="Times New Roman" w:hAnsi="Times New Roman" w:cs="Times New Roman"/>
          <w:sz w:val="28"/>
          <w:szCs w:val="28"/>
        </w:rPr>
        <w:t>.  при принятии решения об условиях приватизации ОМСУ:</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направляет арендаторам - субъектам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w:t>
      </w:r>
      <w:r w:rsidR="007A7ACB" w:rsidRPr="00D402CD">
        <w:rPr>
          <w:rFonts w:ascii="Times New Roman" w:hAnsi="Times New Roman" w:cs="Times New Roman"/>
          <w:sz w:val="28"/>
          <w:szCs w:val="28"/>
        </w:rPr>
        <w:t>погашении (с указанием размера);</w:t>
      </w:r>
    </w:p>
    <w:p w:rsidR="003D5690" w:rsidRPr="00D402CD" w:rsidRDefault="003D5690" w:rsidP="003D5690">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если субъект малого и среднего предпринимательства согласен на покупку арендуемого имущества, ОМСУ заключает договор</w:t>
      </w:r>
      <w:r w:rsidR="007A7ACB" w:rsidRPr="00D402CD">
        <w:rPr>
          <w:rFonts w:ascii="Times New Roman" w:hAnsi="Times New Roman" w:cs="Times New Roman"/>
          <w:sz w:val="28"/>
          <w:szCs w:val="28"/>
        </w:rPr>
        <w:t xml:space="preserve"> купли-продажи</w:t>
      </w:r>
      <w:r w:rsidRPr="00D402CD">
        <w:rPr>
          <w:rFonts w:ascii="Times New Roman" w:hAnsi="Times New Roman" w:cs="Times New Roman"/>
          <w:sz w:val="28"/>
          <w:szCs w:val="28"/>
        </w:rPr>
        <w:t xml:space="preserve"> в течение 30 (тридцати) дней со дня получения им предложения о его заключении и (или) проекта договора купли-продажи</w:t>
      </w:r>
      <w:r w:rsidR="002E73B7" w:rsidRPr="00D402CD">
        <w:rPr>
          <w:rFonts w:ascii="Times New Roman" w:hAnsi="Times New Roman" w:cs="Times New Roman"/>
          <w:sz w:val="28"/>
          <w:szCs w:val="28"/>
        </w:rPr>
        <w:t>;</w:t>
      </w:r>
    </w:p>
    <w:p w:rsidR="002E73B7" w:rsidRPr="00D402CD" w:rsidRDefault="00AB3EE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004E1080" w:rsidRPr="00C24669">
        <w:rPr>
          <w:rFonts w:ascii="Times New Roman" w:hAnsi="Times New Roman" w:cs="Times New Roman"/>
          <w:sz w:val="28"/>
          <w:szCs w:val="28"/>
        </w:rPr>
        <w:t>2</w:t>
      </w:r>
      <w:r w:rsidR="002E73B7" w:rsidRPr="00D402CD">
        <w:rPr>
          <w:rFonts w:ascii="Times New Roman" w:hAnsi="Times New Roman" w:cs="Times New Roman"/>
          <w:sz w:val="28"/>
          <w:szCs w:val="28"/>
        </w:rPr>
        <w:t>. Оформление акта приема-передачи осуществляется в следующие сроки:</w:t>
      </w:r>
    </w:p>
    <w:p w:rsidR="002E73B7" w:rsidRPr="00D402CD"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2E73B7" w:rsidRPr="002E73B7" w:rsidRDefault="002E73B7" w:rsidP="002E73B7">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EC76BB" w:rsidRDefault="00EC76BB" w:rsidP="00C802D0">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2.5. Правовые основания</w:t>
      </w:r>
      <w:r w:rsidR="00F57FF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1) Конституция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2) Гражданский </w:t>
      </w:r>
      <w:hyperlink r:id="rId13" w:history="1">
        <w:r w:rsidRPr="009C0553">
          <w:rPr>
            <w:rStyle w:val="a7"/>
            <w:rFonts w:ascii="Times New Roman" w:hAnsi="Times New Roman" w:cs="Times New Roman"/>
            <w:color w:val="auto"/>
            <w:sz w:val="28"/>
            <w:szCs w:val="28"/>
            <w:u w:val="none"/>
          </w:rPr>
          <w:t>кодекс</w:t>
        </w:r>
      </w:hyperlink>
      <w:r w:rsidRPr="009C0553">
        <w:rPr>
          <w:rFonts w:ascii="Times New Roman" w:hAnsi="Times New Roman" w:cs="Times New Roman"/>
          <w:sz w:val="28"/>
          <w:szCs w:val="28"/>
        </w:rPr>
        <w:t xml:space="preserve"> Российской Федерации;</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3) Федеральный </w:t>
      </w:r>
      <w:hyperlink r:id="rId14"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24.07.2007 № 209-ФЗ «О развитии малого и среднего предпринимательства в Российской Федерации»</w:t>
      </w:r>
      <w:r w:rsidR="00662004" w:rsidRPr="009C0553">
        <w:rPr>
          <w:rFonts w:ascii="Times New Roman" w:hAnsi="Times New Roman" w:cs="Times New Roman"/>
          <w:sz w:val="28"/>
          <w:szCs w:val="28"/>
        </w:rPr>
        <w:t>»</w:t>
      </w:r>
      <w:r w:rsidR="00662004">
        <w:rPr>
          <w:rFonts w:ascii="Times New Roman" w:hAnsi="Times New Roman" w:cs="Times New Roman"/>
          <w:sz w:val="28"/>
          <w:szCs w:val="28"/>
        </w:rPr>
        <w:t xml:space="preserve"> (далее – Федеральный закон </w:t>
      </w:r>
      <w:r w:rsidR="00662004" w:rsidRPr="000B2904">
        <w:rPr>
          <w:rFonts w:ascii="Times New Roman" w:hAnsi="Times New Roman" w:cs="Times New Roman"/>
          <w:sz w:val="28"/>
          <w:szCs w:val="28"/>
        </w:rPr>
        <w:t xml:space="preserve">№ </w:t>
      </w:r>
      <w:r w:rsidR="00662004" w:rsidRPr="009C0553">
        <w:rPr>
          <w:rFonts w:ascii="Times New Roman" w:hAnsi="Times New Roman" w:cs="Times New Roman"/>
          <w:sz w:val="28"/>
          <w:szCs w:val="28"/>
        </w:rPr>
        <w:t>209</w:t>
      </w:r>
      <w:r w:rsidR="00662004" w:rsidRPr="000B2904">
        <w:rPr>
          <w:rFonts w:ascii="Times New Roman" w:hAnsi="Times New Roman" w:cs="Times New Roman"/>
          <w:sz w:val="28"/>
          <w:szCs w:val="28"/>
        </w:rPr>
        <w:t>-Ф</w:t>
      </w:r>
      <w:r w:rsidR="00662004">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C802D0" w:rsidP="009C0553">
      <w:pPr>
        <w:pStyle w:val="ConsPlusNormal"/>
        <w:ind w:firstLine="540"/>
        <w:jc w:val="both"/>
        <w:rPr>
          <w:rFonts w:ascii="Times New Roman" w:hAnsi="Times New Roman" w:cs="Times New Roman"/>
          <w:sz w:val="28"/>
          <w:szCs w:val="28"/>
        </w:rPr>
      </w:pPr>
      <w:r w:rsidRPr="009C0553">
        <w:rPr>
          <w:rFonts w:ascii="Times New Roman" w:hAnsi="Times New Roman" w:cs="Times New Roman"/>
          <w:sz w:val="28"/>
          <w:szCs w:val="28"/>
        </w:rPr>
        <w:t xml:space="preserve">4) Федеральный </w:t>
      </w:r>
      <w:hyperlink r:id="rId15" w:history="1">
        <w:r w:rsidRPr="009C0553">
          <w:rPr>
            <w:rStyle w:val="a7"/>
            <w:rFonts w:ascii="Times New Roman" w:hAnsi="Times New Roman" w:cs="Times New Roman"/>
            <w:color w:val="auto"/>
            <w:sz w:val="28"/>
            <w:szCs w:val="28"/>
            <w:u w:val="none"/>
          </w:rPr>
          <w:t>закон</w:t>
        </w:r>
      </w:hyperlink>
      <w:r w:rsidRPr="009C0553">
        <w:rPr>
          <w:rFonts w:ascii="Times New Roman" w:hAnsi="Times New Roman" w:cs="Times New Roman"/>
          <w:sz w:val="28"/>
          <w:szCs w:val="28"/>
        </w:rPr>
        <w:t xml:space="preserve">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A35ADD">
        <w:rPr>
          <w:rFonts w:ascii="Times New Roman" w:hAnsi="Times New Roman" w:cs="Times New Roman"/>
          <w:sz w:val="28"/>
          <w:szCs w:val="28"/>
        </w:rPr>
        <w:t xml:space="preserve"> (далее – Федеральный закон </w:t>
      </w:r>
      <w:r w:rsidR="00A35ADD" w:rsidRPr="000B2904">
        <w:rPr>
          <w:rFonts w:ascii="Times New Roman" w:hAnsi="Times New Roman" w:cs="Times New Roman"/>
          <w:sz w:val="28"/>
          <w:szCs w:val="28"/>
        </w:rPr>
        <w:t>№ 159-Ф</w:t>
      </w:r>
      <w:r w:rsidR="00A35ADD">
        <w:rPr>
          <w:rFonts w:ascii="Times New Roman" w:hAnsi="Times New Roman" w:cs="Times New Roman"/>
          <w:sz w:val="28"/>
          <w:szCs w:val="28"/>
        </w:rPr>
        <w:t>З)</w:t>
      </w:r>
      <w:r w:rsidRPr="009C0553">
        <w:rPr>
          <w:rFonts w:ascii="Times New Roman" w:hAnsi="Times New Roman" w:cs="Times New Roman"/>
          <w:sz w:val="28"/>
          <w:szCs w:val="28"/>
        </w:rPr>
        <w:t>;</w:t>
      </w:r>
    </w:p>
    <w:p w:rsidR="00C802D0" w:rsidRPr="009C0553" w:rsidRDefault="009C0553" w:rsidP="00DA06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C802D0" w:rsidRPr="009C0553">
        <w:rPr>
          <w:rFonts w:ascii="Times New Roman" w:hAnsi="Times New Roman" w:cs="Times New Roman"/>
          <w:sz w:val="28"/>
          <w:szCs w:val="28"/>
        </w:rPr>
        <w:t xml:space="preserve">Федеральный </w:t>
      </w:r>
      <w:hyperlink r:id="rId16" w:history="1">
        <w:r w:rsidR="00C802D0" w:rsidRPr="009C0553">
          <w:rPr>
            <w:rStyle w:val="a7"/>
            <w:rFonts w:ascii="Times New Roman" w:hAnsi="Times New Roman" w:cs="Times New Roman"/>
            <w:color w:val="auto"/>
            <w:sz w:val="28"/>
            <w:szCs w:val="28"/>
            <w:u w:val="none"/>
          </w:rPr>
          <w:t>закон</w:t>
        </w:r>
      </w:hyperlink>
      <w:r w:rsidR="00C802D0" w:rsidRPr="009C0553">
        <w:rPr>
          <w:rFonts w:ascii="Times New Roman" w:hAnsi="Times New Roman" w:cs="Times New Roman"/>
          <w:sz w:val="28"/>
          <w:szCs w:val="28"/>
        </w:rPr>
        <w:t xml:space="preserve"> от 29.07.1998 № 135-ФЗ «Об оценочной деятел</w:t>
      </w:r>
      <w:r w:rsidR="00DA0637">
        <w:rPr>
          <w:rFonts w:ascii="Times New Roman" w:hAnsi="Times New Roman" w:cs="Times New Roman"/>
          <w:sz w:val="28"/>
          <w:szCs w:val="28"/>
        </w:rPr>
        <w:t>ьности в Российской Федерации»;</w:t>
      </w:r>
    </w:p>
    <w:p w:rsidR="00C802D0" w:rsidRPr="009C0553" w:rsidRDefault="009C0553"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C802D0" w:rsidRPr="009C0553">
        <w:rPr>
          <w:rFonts w:ascii="Times New Roman" w:hAnsi="Times New Roman" w:cs="Times New Roman"/>
          <w:sz w:val="28"/>
          <w:szCs w:val="28"/>
        </w:rPr>
        <w:t>Федеральный закон от 06.10.2003 № 131-ФЗ «Об общих принципах организации местного самоуправления в Российской Федерации»;</w:t>
      </w:r>
    </w:p>
    <w:p w:rsidR="00C802D0" w:rsidRPr="009C0553" w:rsidRDefault="00DA0637" w:rsidP="009C05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9C0553">
        <w:rPr>
          <w:rFonts w:ascii="Times New Roman" w:hAnsi="Times New Roman" w:cs="Times New Roman"/>
          <w:sz w:val="28"/>
          <w:szCs w:val="28"/>
        </w:rPr>
        <w:t xml:space="preserve">) </w:t>
      </w:r>
      <w:r w:rsidR="00C802D0" w:rsidRPr="009C0553">
        <w:rPr>
          <w:rFonts w:ascii="Times New Roman" w:hAnsi="Times New Roman" w:cs="Times New Roman"/>
          <w:sz w:val="28"/>
          <w:szCs w:val="28"/>
        </w:rPr>
        <w:t>нормативные правовые акты органов местного самоуправления.</w:t>
      </w:r>
    </w:p>
    <w:p w:rsidR="00EC76BB" w:rsidRPr="00A53241" w:rsidRDefault="00EC76BB" w:rsidP="00A53241">
      <w:pPr>
        <w:pStyle w:val="ConsPlusNormal"/>
        <w:ind w:firstLine="540"/>
        <w:jc w:val="both"/>
        <w:rPr>
          <w:rFonts w:ascii="Times New Roman" w:hAnsi="Times New Roman" w:cs="Times New Roman"/>
          <w:sz w:val="28"/>
          <w:szCs w:val="28"/>
        </w:rPr>
      </w:pPr>
      <w:bookmarkStart w:id="1" w:name="P167"/>
      <w:bookmarkEnd w:id="1"/>
      <w:r w:rsidRPr="00A53241">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Pr>
          <w:rFonts w:ascii="Times New Roman" w:hAnsi="Times New Roman" w:cs="Times New Roman"/>
          <w:sz w:val="28"/>
          <w:szCs w:val="28"/>
        </w:rPr>
        <w:t>муниципаль</w:t>
      </w:r>
      <w:r w:rsidRPr="00A53241">
        <w:rPr>
          <w:rFonts w:ascii="Times New Roman" w:hAnsi="Times New Roman" w:cs="Times New Roman"/>
          <w:sz w:val="28"/>
          <w:szCs w:val="28"/>
        </w:rPr>
        <w:t>ной услуги, подлежащих представлению заявителем:</w:t>
      </w:r>
    </w:p>
    <w:p w:rsidR="008E655E" w:rsidRPr="008E655E"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00212C22">
        <w:t xml:space="preserve"> </w:t>
      </w:r>
      <w:r w:rsidR="002E73B7" w:rsidRPr="002E73B7">
        <w:rPr>
          <w:rFonts w:ascii="Times New Roman" w:hAnsi="Times New Roman" w:cs="Times New Roman"/>
          <w:sz w:val="28"/>
          <w:szCs w:val="28"/>
        </w:rPr>
        <w:t xml:space="preserve">субъекта малого и среднего предпринимательства о реализации преимущественного права на приобретение арендуемого </w:t>
      </w:r>
      <w:r w:rsidR="002E73B7" w:rsidRPr="002E73B7">
        <w:rPr>
          <w:rFonts w:ascii="Times New Roman" w:hAnsi="Times New Roman" w:cs="Times New Roman"/>
          <w:sz w:val="28"/>
          <w:szCs w:val="28"/>
        </w:rPr>
        <w:lastRenderedPageBreak/>
        <w:t>имущества(</w:t>
      </w:r>
      <w:r w:rsidRPr="00A53241">
        <w:rPr>
          <w:rFonts w:ascii="Times New Roman" w:hAnsi="Times New Roman" w:cs="Times New Roman"/>
          <w:sz w:val="28"/>
          <w:szCs w:val="28"/>
        </w:rPr>
        <w:t xml:space="preserve">о предоставлении </w:t>
      </w:r>
      <w:r w:rsidR="00BA775F">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sidR="00F57FF0">
        <w:rPr>
          <w:rFonts w:ascii="Times New Roman" w:hAnsi="Times New Roman" w:cs="Times New Roman"/>
          <w:sz w:val="28"/>
          <w:szCs w:val="28"/>
        </w:rPr>
        <w:t>и</w:t>
      </w:r>
      <w:r w:rsidR="00BA775F">
        <w:rPr>
          <w:rFonts w:ascii="Times New Roman" w:hAnsi="Times New Roman" w:cs="Times New Roman"/>
          <w:sz w:val="28"/>
          <w:szCs w:val="28"/>
        </w:rPr>
        <w:t>)</w:t>
      </w:r>
      <w:r w:rsidR="00F57FF0">
        <w:rPr>
          <w:rFonts w:ascii="Times New Roman" w:hAnsi="Times New Roman" w:cs="Times New Roman"/>
          <w:sz w:val="28"/>
          <w:szCs w:val="28"/>
        </w:rPr>
        <w:t xml:space="preserve"> в соответствии с приложением №</w:t>
      </w:r>
      <w:r w:rsidRPr="00A53241">
        <w:rPr>
          <w:rFonts w:ascii="Times New Roman" w:hAnsi="Times New Roman" w:cs="Times New Roman"/>
          <w:sz w:val="28"/>
          <w:szCs w:val="28"/>
        </w:rPr>
        <w:t xml:space="preserve"> 1</w:t>
      </w:r>
      <w:r w:rsidR="008E655E" w:rsidRPr="008E655E">
        <w:rPr>
          <w:rFonts w:ascii="Times New Roman" w:hAnsi="Times New Roman" w:cs="Times New Roman"/>
          <w:sz w:val="28"/>
          <w:szCs w:val="28"/>
        </w:rPr>
        <w:t>.</w:t>
      </w:r>
    </w:p>
    <w:p w:rsidR="00DA0637"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A35ADD">
        <w:rPr>
          <w:rFonts w:ascii="Times New Roman" w:hAnsi="Times New Roman" w:cs="Times New Roman"/>
          <w:sz w:val="28"/>
          <w:szCs w:val="28"/>
        </w:rPr>
        <w:t>При обращении на ЕПГУ/ПГУ ЛО</w:t>
      </w:r>
      <w:r w:rsidR="00454CA1">
        <w:rPr>
          <w:rFonts w:ascii="Times New Roman" w:hAnsi="Times New Roman" w:cs="Times New Roman"/>
          <w:sz w:val="28"/>
          <w:szCs w:val="28"/>
        </w:rPr>
        <w:t xml:space="preserve"> </w:t>
      </w:r>
      <w:r w:rsidR="00A35ADD">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sidR="00A35ADD">
        <w:rPr>
          <w:rFonts w:ascii="Times New Roman" w:hAnsi="Times New Roman" w:cs="Times New Roman"/>
          <w:sz w:val="28"/>
          <w:szCs w:val="28"/>
        </w:rPr>
        <w:t xml:space="preserve">. При обращении в </w:t>
      </w:r>
      <w:r w:rsidR="00A35ADD" w:rsidRPr="008E655E">
        <w:rPr>
          <w:rFonts w:ascii="Times New Roman" w:hAnsi="Times New Roman" w:cs="Times New Roman"/>
          <w:sz w:val="28"/>
          <w:szCs w:val="28"/>
        </w:rPr>
        <w:t>ГБУ ЛО «МФЦ»</w:t>
      </w:r>
      <w:r w:rsidR="00A35ADD">
        <w:rPr>
          <w:rFonts w:ascii="Times New Roman" w:hAnsi="Times New Roman" w:cs="Times New Roman"/>
          <w:sz w:val="28"/>
          <w:szCs w:val="28"/>
        </w:rPr>
        <w:t>з</w:t>
      </w:r>
      <w:r w:rsidR="00A35ADD" w:rsidRPr="008E655E">
        <w:rPr>
          <w:rFonts w:ascii="Times New Roman" w:hAnsi="Times New Roman" w:cs="Times New Roman"/>
          <w:sz w:val="28"/>
          <w:szCs w:val="28"/>
        </w:rPr>
        <w:t>аявление заполняется заявителем собственноручно</w:t>
      </w:r>
      <w:r w:rsidR="003B379F">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sidR="00DA0637">
        <w:rPr>
          <w:rFonts w:ascii="Times New Roman" w:hAnsi="Times New Roman" w:cs="Times New Roman"/>
          <w:sz w:val="28"/>
          <w:szCs w:val="28"/>
        </w:rPr>
        <w:t>.</w:t>
      </w:r>
    </w:p>
    <w:p w:rsidR="008E655E"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8E655E" w:rsidRDefault="008E655E" w:rsidP="008E655E">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Бланк заявления заявитель может получить у должностного лица ОМСУ. Заявитель вправе распечатать бланк заявления на официальных сайт</w:t>
      </w:r>
      <w:r w:rsidR="00ED3398">
        <w:rPr>
          <w:rFonts w:ascii="Times New Roman" w:hAnsi="Times New Roman" w:cs="Times New Roman"/>
          <w:sz w:val="28"/>
          <w:szCs w:val="28"/>
        </w:rPr>
        <w:t>е</w:t>
      </w:r>
      <w:r w:rsidRPr="008E655E">
        <w:rPr>
          <w:rFonts w:ascii="Times New Roman" w:hAnsi="Times New Roman" w:cs="Times New Roman"/>
          <w:sz w:val="28"/>
          <w:szCs w:val="28"/>
        </w:rPr>
        <w:t xml:space="preserve"> ОМСУ</w:t>
      </w:r>
      <w:r w:rsidR="00DA063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sidR="006646F0">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sidR="00ED3398">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EC76BB" w:rsidRPr="000F34A7"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 документ, удостоверяющий право (полномочия) представителя юридического лица</w:t>
      </w:r>
      <w:r w:rsidR="00454CA1">
        <w:rPr>
          <w:rFonts w:ascii="Times New Roman" w:hAnsi="Times New Roman" w:cs="Times New Roman"/>
          <w:sz w:val="28"/>
          <w:szCs w:val="28"/>
        </w:rPr>
        <w:t xml:space="preserve"> </w:t>
      </w:r>
      <w:r w:rsidR="00263DC5" w:rsidRPr="00A53241">
        <w:rPr>
          <w:rFonts w:ascii="Times New Roman" w:hAnsi="Times New Roman" w:cs="Times New Roman"/>
          <w:sz w:val="28"/>
          <w:szCs w:val="28"/>
        </w:rPr>
        <w:t>или</w:t>
      </w:r>
      <w:r w:rsidR="00454CA1">
        <w:rPr>
          <w:rFonts w:ascii="Times New Roman" w:hAnsi="Times New Roman" w:cs="Times New Roman"/>
          <w:sz w:val="28"/>
          <w:szCs w:val="28"/>
        </w:rPr>
        <w:t xml:space="preserve"> </w:t>
      </w:r>
      <w:r w:rsidR="00263DC5">
        <w:rPr>
          <w:rFonts w:ascii="Times New Roman" w:hAnsi="Times New Roman" w:cs="Times New Roman"/>
          <w:sz w:val="28"/>
          <w:szCs w:val="28"/>
        </w:rPr>
        <w:t>индивидуального предпринимателя</w:t>
      </w:r>
      <w:r w:rsidRPr="00A53241">
        <w:rPr>
          <w:rFonts w:ascii="Times New Roman" w:hAnsi="Times New Roman" w:cs="Times New Roman"/>
          <w:sz w:val="28"/>
          <w:szCs w:val="28"/>
        </w:rPr>
        <w:t>, если с заявлением обр</w:t>
      </w:r>
      <w:r w:rsidR="000F34A7">
        <w:rPr>
          <w:rFonts w:ascii="Times New Roman" w:hAnsi="Times New Roman" w:cs="Times New Roman"/>
          <w:sz w:val="28"/>
          <w:szCs w:val="28"/>
        </w:rPr>
        <w:t>ащается представитель заявителя</w:t>
      </w:r>
      <w:r w:rsidR="000F34A7" w:rsidRPr="000F34A7">
        <w:rPr>
          <w:rFonts w:ascii="Times New Roman" w:hAnsi="Times New Roman" w:cs="Times New Roman"/>
          <w:sz w:val="28"/>
          <w:szCs w:val="28"/>
        </w:rPr>
        <w:t>.</w:t>
      </w:r>
    </w:p>
    <w:p w:rsidR="006F6368" w:rsidRPr="002E73B7" w:rsidRDefault="006F6368" w:rsidP="00A46183">
      <w:pPr>
        <w:pStyle w:val="ConsPlusNormal"/>
        <w:ind w:firstLine="567"/>
        <w:jc w:val="both"/>
        <w:rPr>
          <w:rFonts w:ascii="Times New Roman" w:hAnsi="Times New Roman" w:cs="Times New Roman"/>
          <w:sz w:val="28"/>
          <w:szCs w:val="28"/>
        </w:rPr>
      </w:pPr>
      <w:r w:rsidRPr="006F6368">
        <w:rPr>
          <w:rFonts w:ascii="Times New Roman" w:hAnsi="Times New Roman" w:cs="Times New Roman"/>
          <w:sz w:val="28"/>
          <w:szCs w:val="28"/>
        </w:rPr>
        <w:t>Представитель заявителя из числа уполномоченных лиц дополнительно представляет докум</w:t>
      </w:r>
      <w:r>
        <w:rPr>
          <w:rFonts w:ascii="Times New Roman" w:hAnsi="Times New Roman" w:cs="Times New Roman"/>
          <w:sz w:val="28"/>
          <w:szCs w:val="28"/>
        </w:rPr>
        <w:t>ент, удостоверяющий личность</w:t>
      </w:r>
      <w:r w:rsidRPr="006F6368">
        <w:rPr>
          <w:rFonts w:ascii="Times New Roman" w:hAnsi="Times New Roman" w:cs="Times New Roman"/>
          <w:sz w:val="28"/>
          <w:szCs w:val="28"/>
        </w:rPr>
        <w:t>,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Pr>
          <w:rFonts w:ascii="Times New Roman" w:hAnsi="Times New Roman" w:cs="Times New Roman"/>
          <w:sz w:val="28"/>
          <w:szCs w:val="28"/>
        </w:rPr>
        <w:t>вителя на получение муниципаль</w:t>
      </w:r>
      <w:r w:rsidRPr="006F6368">
        <w:rPr>
          <w:rFonts w:ascii="Times New Roman" w:hAnsi="Times New Roman" w:cs="Times New Roman"/>
          <w:sz w:val="28"/>
          <w:szCs w:val="28"/>
        </w:rPr>
        <w:t>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w:t>
      </w:r>
      <w:r w:rsidR="00454CA1">
        <w:rPr>
          <w:rFonts w:ascii="Times New Roman" w:hAnsi="Times New Roman" w:cs="Times New Roman"/>
          <w:sz w:val="28"/>
          <w:szCs w:val="28"/>
        </w:rPr>
        <w:t xml:space="preserve"> </w:t>
      </w:r>
      <w:r w:rsidRPr="006F6368">
        <w:rPr>
          <w:rFonts w:ascii="Times New Roman" w:hAnsi="Times New Roman" w:cs="Times New Roman"/>
          <w:sz w:val="28"/>
          <w:szCs w:val="28"/>
        </w:rPr>
        <w:t xml:space="preserve">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7" w:history="1">
        <w:r w:rsidRPr="006F6368">
          <w:rPr>
            <w:rStyle w:val="a7"/>
            <w:rFonts w:ascii="Times New Roman" w:hAnsi="Times New Roman" w:cs="Times New Roman"/>
            <w:color w:val="auto"/>
            <w:sz w:val="28"/>
            <w:szCs w:val="28"/>
            <w:u w:val="none"/>
          </w:rPr>
          <w:t>пунктом 2 статьи 185.1</w:t>
        </w:r>
      </w:hyperlink>
      <w:r w:rsidRPr="006F636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r w:rsidR="002E73B7" w:rsidRPr="002E73B7">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2" w:name="P215"/>
      <w:bookmarkEnd w:id="2"/>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Структурное подразделение</w:t>
      </w:r>
      <w:r w:rsidR="007A7ACB">
        <w:rPr>
          <w:rFonts w:ascii="Times New Roman" w:hAnsi="Times New Roman" w:cs="Times New Roman"/>
          <w:sz w:val="28"/>
          <w:szCs w:val="28"/>
        </w:rPr>
        <w:t xml:space="preserve"> ОМСУ</w:t>
      </w:r>
      <w:r w:rsidRPr="00A53241">
        <w:rPr>
          <w:rFonts w:ascii="Times New Roman" w:hAnsi="Times New Roman" w:cs="Times New Roman"/>
          <w:sz w:val="28"/>
          <w:szCs w:val="28"/>
        </w:rPr>
        <w:t xml:space="preserve"> в рамках межведомственного информационного взаимодействия</w:t>
      </w:r>
      <w:r w:rsidR="00254FA0">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запрашивает следующие документы (сведения):</w:t>
      </w:r>
    </w:p>
    <w:p w:rsidR="00C20323" w:rsidRPr="000D6BC8" w:rsidRDefault="00EC76BB"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1)</w:t>
      </w:r>
      <w:r w:rsidR="000F34A7" w:rsidRPr="000D6BC8">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0D6BC8" w:rsidRPr="000D6BC8" w:rsidRDefault="000F34A7" w:rsidP="000F34A7">
      <w:pPr>
        <w:pStyle w:val="ConsPlusNormal"/>
        <w:ind w:firstLine="540"/>
        <w:jc w:val="both"/>
        <w:rPr>
          <w:rFonts w:ascii="Times New Roman" w:hAnsi="Times New Roman" w:cs="Times New Roman"/>
          <w:sz w:val="28"/>
          <w:szCs w:val="28"/>
        </w:rPr>
      </w:pPr>
      <w:r w:rsidRPr="000D6BC8">
        <w:rPr>
          <w:rFonts w:ascii="Times New Roman" w:hAnsi="Times New Roman" w:cs="Times New Roman"/>
          <w:sz w:val="28"/>
          <w:szCs w:val="28"/>
        </w:rPr>
        <w:t>2)выписку из Единого государственного реестра индивидуальных предпринимателей, если заявителем является индивидуальный предприниматель</w:t>
      </w:r>
      <w:r w:rsidR="000D6BC8" w:rsidRPr="000D6BC8">
        <w:rPr>
          <w:rFonts w:ascii="Times New Roman" w:hAnsi="Times New Roman" w:cs="Times New Roman"/>
          <w:sz w:val="28"/>
          <w:szCs w:val="28"/>
        </w:rPr>
        <w:t>;</w:t>
      </w:r>
    </w:p>
    <w:p w:rsidR="00EC76BB" w:rsidRDefault="000D6BC8" w:rsidP="000D6BC8">
      <w:pPr>
        <w:pStyle w:val="ConsPlusNormal"/>
        <w:ind w:firstLine="540"/>
        <w:jc w:val="both"/>
        <w:rPr>
          <w:rFonts w:ascii="Times New Roman" w:hAnsi="Times New Roman" w:cs="Times New Roman"/>
          <w:sz w:val="28"/>
          <w:szCs w:val="28"/>
        </w:rPr>
      </w:pPr>
      <w:r w:rsidRPr="00A46183">
        <w:rPr>
          <w:rFonts w:ascii="Times New Roman" w:hAnsi="Times New Roman" w:cs="Times New Roman"/>
          <w:sz w:val="28"/>
          <w:szCs w:val="28"/>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r w:rsidR="00A46183" w:rsidRPr="00A46183">
        <w:rPr>
          <w:rFonts w:ascii="Times New Roman" w:hAnsi="Times New Roman" w:cs="Times New Roman"/>
          <w:sz w:val="28"/>
          <w:szCs w:val="28"/>
        </w:rPr>
        <w:t>;</w:t>
      </w:r>
    </w:p>
    <w:p w:rsidR="00A46183" w:rsidRPr="00A53241" w:rsidRDefault="00A46183" w:rsidP="000D6BC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Pr="00A53241">
        <w:rPr>
          <w:rFonts w:ascii="Times New Roman" w:hAnsi="Times New Roman" w:cs="Times New Roman"/>
          <w:sz w:val="28"/>
          <w:szCs w:val="28"/>
        </w:rPr>
        <w:t xml:space="preserve"> настоящего регламента, по собственной инициативе.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2.7.2.</w:t>
      </w:r>
      <w:r w:rsidR="00043B77">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sidR="00331E3C">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Pr>
          <w:rFonts w:ascii="Times New Roman" w:hAnsi="Times New Roman" w:cs="Times New Roman"/>
          <w:sz w:val="28"/>
          <w:szCs w:val="28"/>
        </w:rPr>
        <w:t>и с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Pr>
          <w:rFonts w:ascii="Times New Roman" w:hAnsi="Times New Roman" w:cs="Times New Roman"/>
          <w:sz w:val="28"/>
          <w:szCs w:val="28"/>
        </w:rPr>
        <w:t>ятся в распоряжении муниципаль</w:t>
      </w:r>
      <w:r w:rsidRPr="00A53241">
        <w:rPr>
          <w:rFonts w:ascii="Times New Roman" w:hAnsi="Times New Roman" w:cs="Times New Roman"/>
          <w:sz w:val="28"/>
          <w:szCs w:val="28"/>
        </w:rPr>
        <w:t>ны</w:t>
      </w:r>
      <w:r w:rsidR="00D45C35">
        <w:rPr>
          <w:rFonts w:ascii="Times New Roman" w:hAnsi="Times New Roman" w:cs="Times New Roman"/>
          <w:sz w:val="28"/>
          <w:szCs w:val="28"/>
        </w:rPr>
        <w:t>х органов, предоставляющих муниципаль</w:t>
      </w:r>
      <w:r w:rsidRPr="00A53241">
        <w:rPr>
          <w:rFonts w:ascii="Times New Roman" w:hAnsi="Times New Roman" w:cs="Times New Roman"/>
          <w:sz w:val="28"/>
          <w:szCs w:val="28"/>
        </w:rPr>
        <w:t xml:space="preserve">ную услугу, государственных органов, </w:t>
      </w:r>
      <w:r w:rsidR="00D45C35" w:rsidRPr="00A53241">
        <w:rPr>
          <w:rFonts w:ascii="Times New Roman" w:hAnsi="Times New Roman" w:cs="Times New Roman"/>
          <w:sz w:val="28"/>
          <w:szCs w:val="28"/>
        </w:rPr>
        <w:t xml:space="preserve">иных </w:t>
      </w:r>
      <w:r w:rsidRPr="00A53241">
        <w:rPr>
          <w:rFonts w:ascii="Times New Roman" w:hAnsi="Times New Roman" w:cs="Times New Roman"/>
          <w:sz w:val="28"/>
          <w:szCs w:val="28"/>
        </w:rPr>
        <w:t>органов местного самоуправления и</w:t>
      </w:r>
      <w:r w:rsidR="00212C22">
        <w:rPr>
          <w:rFonts w:ascii="Times New Roman" w:hAnsi="Times New Roman" w:cs="Times New Roman"/>
          <w:sz w:val="28"/>
          <w:szCs w:val="28"/>
        </w:rPr>
        <w:t xml:space="preserve"> </w:t>
      </w:r>
      <w:r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8" w:history="1">
        <w:r w:rsidRPr="00A53241">
          <w:rPr>
            <w:rFonts w:ascii="Times New Roman" w:hAnsi="Times New Roman" w:cs="Times New Roman"/>
            <w:sz w:val="28"/>
            <w:szCs w:val="28"/>
          </w:rPr>
          <w:t>части 6 статьи 7</w:t>
        </w:r>
      </w:hyperlink>
      <w:r w:rsidRPr="00A53241">
        <w:rPr>
          <w:rFonts w:ascii="Times New Roman" w:hAnsi="Times New Roman" w:cs="Times New Roman"/>
          <w:sz w:val="28"/>
          <w:szCs w:val="28"/>
        </w:rPr>
        <w:t xml:space="preserve"> Федерально</w:t>
      </w:r>
      <w:r w:rsidR="00380A36">
        <w:rPr>
          <w:rFonts w:ascii="Times New Roman" w:hAnsi="Times New Roman" w:cs="Times New Roman"/>
          <w:sz w:val="28"/>
          <w:szCs w:val="28"/>
        </w:rPr>
        <w:t>го закона от 27 июля 2010 года № 210-ФЗ «</w:t>
      </w:r>
      <w:r w:rsidRPr="00A53241">
        <w:rPr>
          <w:rFonts w:ascii="Times New Roman" w:hAnsi="Times New Roman" w:cs="Times New Roman"/>
          <w:sz w:val="28"/>
          <w:szCs w:val="28"/>
        </w:rPr>
        <w:t>Об организации предоставления государственных и муниципальных усл</w:t>
      </w:r>
      <w:r w:rsidR="00380A36">
        <w:rPr>
          <w:rFonts w:ascii="Times New Roman" w:hAnsi="Times New Roman" w:cs="Times New Roman"/>
          <w:sz w:val="28"/>
          <w:szCs w:val="28"/>
        </w:rPr>
        <w:t>уг» (далее - Федеральный закон №</w:t>
      </w:r>
      <w:r w:rsidRPr="00A53241">
        <w:rPr>
          <w:rFonts w:ascii="Times New Roman" w:hAnsi="Times New Roman" w:cs="Times New Roman"/>
          <w:sz w:val="28"/>
          <w:szCs w:val="28"/>
        </w:rPr>
        <w:t xml:space="preserve"> 210-ФЗ);</w:t>
      </w:r>
    </w:p>
    <w:p w:rsidR="00E451CF" w:rsidRDefault="00EC76BB" w:rsidP="00331E3C">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53241">
          <w:rPr>
            <w:rFonts w:ascii="Times New Roman" w:hAnsi="Times New Roman" w:cs="Times New Roman"/>
            <w:sz w:val="28"/>
            <w:szCs w:val="28"/>
          </w:rPr>
          <w:t>части 1 статьи 9</w:t>
        </w:r>
      </w:hyperlink>
      <w:r w:rsidR="00380A36">
        <w:rPr>
          <w:rFonts w:ascii="Times New Roman" w:hAnsi="Times New Roman" w:cs="Times New Roman"/>
          <w:sz w:val="28"/>
          <w:szCs w:val="28"/>
        </w:rPr>
        <w:t xml:space="preserve"> Федерального закона №</w:t>
      </w:r>
      <w:r w:rsidR="00331E3C">
        <w:rPr>
          <w:rFonts w:ascii="Times New Roman" w:hAnsi="Times New Roman" w:cs="Times New Roman"/>
          <w:sz w:val="28"/>
          <w:szCs w:val="28"/>
        </w:rPr>
        <w:t xml:space="preserve"> 210-ФЗ</w:t>
      </w:r>
      <w:r w:rsidR="00E451CF" w:rsidRPr="00E451CF">
        <w:rPr>
          <w:rFonts w:ascii="Times New Roman" w:hAnsi="Times New Roman" w:cs="Times New Roman"/>
          <w:sz w:val="28"/>
          <w:szCs w:val="28"/>
        </w:rPr>
        <w:t>;</w:t>
      </w:r>
    </w:p>
    <w:p w:rsidR="00A35ADD" w:rsidRPr="00E451CF" w:rsidRDefault="00A35ADD" w:rsidP="00331E3C">
      <w:pPr>
        <w:pStyle w:val="ConsPlusNormal"/>
        <w:ind w:firstLine="540"/>
        <w:jc w:val="both"/>
        <w:rPr>
          <w:rFonts w:ascii="Times New Roman" w:hAnsi="Times New Roman" w:cs="Times New Roman"/>
          <w:sz w:val="28"/>
          <w:szCs w:val="28"/>
        </w:rPr>
      </w:pPr>
      <w:r w:rsidRPr="00A35ADD">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Pr="00A35ADD">
        <w:rPr>
          <w:rFonts w:ascii="Times New Roman" w:hAnsi="Times New Roman" w:cs="Times New Roman"/>
          <w:sz w:val="28"/>
          <w:szCs w:val="28"/>
        </w:rPr>
        <w:lastRenderedPageBreak/>
        <w:t>N 210-ФЗ;</w:t>
      </w:r>
    </w:p>
    <w:p w:rsidR="00EC76BB" w:rsidRPr="004F2367" w:rsidRDefault="00E451CF" w:rsidP="00E451CF">
      <w:pPr>
        <w:pStyle w:val="ConsPlusNormal"/>
        <w:ind w:firstLine="540"/>
        <w:jc w:val="both"/>
        <w:rPr>
          <w:rFonts w:ascii="Times New Roman" w:hAnsi="Times New Roman" w:cs="Times New Roman"/>
          <w:bCs/>
          <w:sz w:val="28"/>
          <w:szCs w:val="28"/>
        </w:rPr>
      </w:pPr>
      <w:r w:rsidRPr="00E451CF">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E451CF">
          <w:rPr>
            <w:rStyle w:val="a7"/>
            <w:rFonts w:ascii="Times New Roman" w:hAnsi="Times New Roman" w:cs="Times New Roman"/>
            <w:bCs/>
            <w:color w:val="auto"/>
            <w:sz w:val="28"/>
            <w:szCs w:val="28"/>
            <w:u w:val="none"/>
          </w:rPr>
          <w:t>пунктом 7.2 части 1 статьи 16</w:t>
        </w:r>
      </w:hyperlink>
      <w:r w:rsidRPr="00E451CF">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52D1" w:rsidRPr="006952D1" w:rsidRDefault="006952D1" w:rsidP="006952D1">
      <w:pPr>
        <w:pStyle w:val="ConsPlusNormal"/>
        <w:ind w:firstLine="540"/>
        <w:jc w:val="both"/>
        <w:rPr>
          <w:rFonts w:ascii="Times New Roman" w:hAnsi="Times New Roman" w:cs="Times New Roman"/>
          <w:bCs/>
          <w:sz w:val="28"/>
          <w:szCs w:val="28"/>
        </w:rPr>
      </w:pPr>
      <w:r w:rsidRPr="006952D1">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0B2904" w:rsidRDefault="00EC76BB" w:rsidP="00A53241">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0B2904">
        <w:rPr>
          <w:rFonts w:ascii="Times New Roman" w:hAnsi="Times New Roman" w:cs="Times New Roman"/>
          <w:sz w:val="28"/>
          <w:szCs w:val="28"/>
        </w:rPr>
        <w:t>ения предоставления муниципаль</w:t>
      </w:r>
      <w:r w:rsidRPr="000B2904">
        <w:rPr>
          <w:rFonts w:ascii="Times New Roman" w:hAnsi="Times New Roman" w:cs="Times New Roman"/>
          <w:sz w:val="28"/>
          <w:szCs w:val="28"/>
        </w:rPr>
        <w:t>ной услуги предусмотрена действующим законодательством.</w:t>
      </w:r>
    </w:p>
    <w:p w:rsidR="00380A36" w:rsidRPr="00110212" w:rsidRDefault="009D07A0" w:rsidP="009D07A0">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 xml:space="preserve">Течение </w:t>
      </w:r>
      <w:r w:rsidR="003F0777" w:rsidRPr="000B2904">
        <w:rPr>
          <w:rFonts w:ascii="Times New Roman" w:hAnsi="Times New Roman" w:cs="Times New Roman"/>
          <w:sz w:val="28"/>
          <w:szCs w:val="28"/>
        </w:rPr>
        <w:t>30 (</w:t>
      </w:r>
      <w:r w:rsidR="003F0777">
        <w:rPr>
          <w:rFonts w:ascii="Times New Roman" w:hAnsi="Times New Roman" w:cs="Times New Roman"/>
          <w:sz w:val="28"/>
          <w:szCs w:val="28"/>
        </w:rPr>
        <w:t>тридцати</w:t>
      </w:r>
      <w:r w:rsidR="003F0777" w:rsidRPr="000B2904">
        <w:rPr>
          <w:rFonts w:ascii="Times New Roman" w:hAnsi="Times New Roman" w:cs="Times New Roman"/>
          <w:sz w:val="28"/>
          <w:szCs w:val="28"/>
        </w:rPr>
        <w:t>)</w:t>
      </w:r>
      <w:r w:rsidR="003F0777">
        <w:rPr>
          <w:rFonts w:ascii="Times New Roman" w:hAnsi="Times New Roman" w:cs="Times New Roman"/>
          <w:sz w:val="28"/>
          <w:szCs w:val="28"/>
        </w:rPr>
        <w:t xml:space="preserve"> дневного</w:t>
      </w:r>
      <w:r w:rsidR="003F0777"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ОМСУ о заключении договора купли-продажи и (или) проекта договора купли-продажи арендуемого имущества</w:t>
      </w:r>
      <w:r w:rsidR="003F0777" w:rsidRPr="003F0777">
        <w:rPr>
          <w:rFonts w:ascii="Times New Roman" w:hAnsi="Times New Roman" w:cs="Times New Roman"/>
          <w:sz w:val="28"/>
          <w:szCs w:val="28"/>
        </w:rPr>
        <w:t>,</w:t>
      </w:r>
      <w:r w:rsidR="00414D1E">
        <w:rPr>
          <w:rFonts w:ascii="Times New Roman" w:hAnsi="Times New Roman" w:cs="Times New Roman"/>
          <w:sz w:val="28"/>
          <w:szCs w:val="28"/>
        </w:rPr>
        <w:t xml:space="preserve"> </w:t>
      </w:r>
      <w:r w:rsidRPr="000B2904">
        <w:rPr>
          <w:rFonts w:ascii="Times New Roman" w:hAnsi="Times New Roman" w:cs="Times New Roman"/>
          <w:sz w:val="28"/>
          <w:szCs w:val="28"/>
        </w:rPr>
        <w:t xml:space="preserve">указанного в </w:t>
      </w:r>
      <w:hyperlink r:id="rId21" w:history="1">
        <w:r w:rsidRPr="000B2904">
          <w:rPr>
            <w:rStyle w:val="a7"/>
            <w:rFonts w:ascii="Times New Roman" w:hAnsi="Times New Roman" w:cs="Times New Roman"/>
            <w:color w:val="auto"/>
            <w:sz w:val="28"/>
            <w:szCs w:val="28"/>
            <w:u w:val="none"/>
          </w:rPr>
          <w:t>части 4</w:t>
        </w:r>
      </w:hyperlink>
      <w:r w:rsidRPr="000B2904">
        <w:rPr>
          <w:rFonts w:ascii="Times New Roman" w:hAnsi="Times New Roman" w:cs="Times New Roman"/>
          <w:sz w:val="28"/>
          <w:szCs w:val="28"/>
        </w:rPr>
        <w:t xml:space="preserve"> статьи 4 </w:t>
      </w:r>
      <w:r w:rsidR="000B2904">
        <w:rPr>
          <w:rFonts w:ascii="Times New Roman" w:hAnsi="Times New Roman" w:cs="Times New Roman"/>
          <w:sz w:val="28"/>
          <w:szCs w:val="28"/>
        </w:rPr>
        <w:t>Федеральн</w:t>
      </w:r>
      <w:r w:rsidR="00662004">
        <w:rPr>
          <w:rFonts w:ascii="Times New Roman" w:hAnsi="Times New Roman" w:cs="Times New Roman"/>
          <w:sz w:val="28"/>
          <w:szCs w:val="28"/>
        </w:rPr>
        <w:t>ого</w:t>
      </w:r>
      <w:r w:rsidR="000B2904">
        <w:rPr>
          <w:rFonts w:ascii="Times New Roman" w:hAnsi="Times New Roman" w:cs="Times New Roman"/>
          <w:sz w:val="28"/>
          <w:szCs w:val="28"/>
        </w:rPr>
        <w:t xml:space="preserve"> закон</w:t>
      </w:r>
      <w:r w:rsidR="00662004">
        <w:rPr>
          <w:rFonts w:ascii="Times New Roman" w:hAnsi="Times New Roman" w:cs="Times New Roman"/>
          <w:sz w:val="28"/>
          <w:szCs w:val="28"/>
        </w:rPr>
        <w:t>а</w:t>
      </w:r>
      <w:r w:rsidR="00414D1E">
        <w:rPr>
          <w:rFonts w:ascii="Times New Roman" w:hAnsi="Times New Roman" w:cs="Times New Roman"/>
          <w:sz w:val="28"/>
          <w:szCs w:val="28"/>
        </w:rPr>
        <w:t xml:space="preserve"> </w:t>
      </w:r>
      <w:r w:rsidR="000B2904" w:rsidRPr="000B2904">
        <w:rPr>
          <w:rFonts w:ascii="Times New Roman" w:hAnsi="Times New Roman" w:cs="Times New Roman"/>
          <w:sz w:val="28"/>
          <w:szCs w:val="28"/>
        </w:rPr>
        <w:t xml:space="preserve">№ 159-ФЗ, </w:t>
      </w:r>
      <w:r w:rsidRPr="000B2904">
        <w:rPr>
          <w:rFonts w:ascii="Times New Roman" w:hAnsi="Times New Roman" w:cs="Times New Roman"/>
          <w:sz w:val="28"/>
          <w:szCs w:val="28"/>
        </w:rPr>
        <w:t>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3" w:name="P242"/>
      <w:bookmarkEnd w:id="3"/>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1) Заявление подано лицом, не уполномоченным на осуществление таких действий;</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lastRenderedPageBreak/>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3) Заявление на получение услуги оформлено не в соответствии с административным регламентом;</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C41D14"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41D14" w:rsidRPr="00C41D14">
        <w:rPr>
          <w:rFonts w:ascii="Times New Roman" w:hAnsi="Times New Roman" w:cs="Times New Roman"/>
          <w:sz w:val="28"/>
          <w:szCs w:val="28"/>
        </w:rPr>
        <w:t>) Представленные заявителем документы недействительны/указанные в заявлении сведения недостоверны;</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41D14"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C41D14"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 </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sidR="00A35ADD">
        <w:rPr>
          <w:rFonts w:ascii="Times New Roman" w:hAnsi="Times New Roman" w:cs="Times New Roman"/>
          <w:sz w:val="28"/>
          <w:szCs w:val="28"/>
        </w:rPr>
        <w:t>09-ФЗ</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C41D14"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C41D14" w:rsidRPr="00C41D14" w:rsidRDefault="00C41D14" w:rsidP="00C41D14">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xml:space="preserve">- с момента расторжения договора купли-продажи арендуемого </w:t>
      </w:r>
      <w:r w:rsidRPr="00C41D14">
        <w:rPr>
          <w:rFonts w:ascii="Times New Roman" w:hAnsi="Times New Roman" w:cs="Times New Roman"/>
          <w:sz w:val="28"/>
          <w:szCs w:val="28"/>
        </w:rPr>
        <w:lastRenderedPageBreak/>
        <w:t>имущества в связи с существенным нарушением его условий субъектом малого или среднего предпринимательства;</w:t>
      </w:r>
    </w:p>
    <w:p w:rsidR="00C41D14" w:rsidRPr="00C41D14" w:rsidRDefault="00171955" w:rsidP="00C41D1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C41D14"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1643E3" w:rsidRDefault="00C41D14" w:rsidP="00C41D14">
      <w:pPr>
        <w:pStyle w:val="ConsPlusNormal"/>
        <w:ind w:firstLine="540"/>
        <w:jc w:val="both"/>
        <w:rPr>
          <w:ins w:id="4" w:author="Юлия Александровна Павлова" w:date="2022-02-15T15:46:00Z"/>
          <w:rFonts w:ascii="Times New Roman" w:hAnsi="Times New Roman" w:cs="Times New Roman"/>
          <w:sz w:val="28"/>
          <w:szCs w:val="28"/>
        </w:rPr>
      </w:pPr>
      <w:r w:rsidRPr="00C41D14">
        <w:rPr>
          <w:rFonts w:ascii="Times New Roman" w:hAnsi="Times New Roman" w:cs="Times New Roman"/>
          <w:sz w:val="28"/>
          <w:szCs w:val="28"/>
        </w:rPr>
        <w:t>В случаях, предусмотренных подпунктами 8-13 настоящего пункта, уполномоченный орган в тридцатидневный срок с даты получения заявления возвращает его арендатору с указанием причины отказа в приобретении арендуемого имущества.</w:t>
      </w:r>
    </w:p>
    <w:p w:rsidR="00EC76BB" w:rsidRPr="00A53241" w:rsidRDefault="00EC76BB" w:rsidP="00C41D14">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F5FE6" w:rsidRDefault="00AF5FE6" w:rsidP="0082668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2.11.1. Муниципаль</w:t>
      </w:r>
      <w:r w:rsidR="00826683" w:rsidRPr="00826683">
        <w:rPr>
          <w:rFonts w:ascii="Times New Roman" w:hAnsi="Times New Roman" w:cs="Times New Roman"/>
          <w:sz w:val="28"/>
          <w:szCs w:val="28"/>
        </w:rPr>
        <w:t>ная услуга предоставляется бесплатно</w:t>
      </w:r>
      <w:r w:rsidR="00826683" w:rsidRPr="00AF5FE6">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sidR="00AF5FE6">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sidR="00AF5FE6">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составляет не более 15 минут.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2.13. Срок регистрации запроса заявите</w:t>
      </w:r>
      <w:r w:rsidR="00AF5FE6">
        <w:rPr>
          <w:rFonts w:ascii="Times New Roman" w:hAnsi="Times New Roman" w:cs="Times New Roman"/>
          <w:sz w:val="28"/>
          <w:szCs w:val="28"/>
        </w:rPr>
        <w:t xml:space="preserve">ля о предоставлении муниципальной услуги составляет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лично</w:t>
      </w:r>
      <w:r w:rsidR="00AF5FE6">
        <w:rPr>
          <w:rFonts w:ascii="Times New Roman" w:hAnsi="Times New Roman" w:cs="Times New Roman"/>
          <w:sz w:val="28"/>
          <w:szCs w:val="28"/>
        </w:rPr>
        <w:t xml:space="preserve">м обращении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w:t>
      </w:r>
      <w:r w:rsidR="00AF5FE6">
        <w:rPr>
          <w:rFonts w:ascii="Times New Roman" w:hAnsi="Times New Roman" w:cs="Times New Roman"/>
          <w:sz w:val="28"/>
          <w:szCs w:val="28"/>
        </w:rPr>
        <w:t xml:space="preserve">и запроса почтовой связью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поступления запроса</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на</w:t>
      </w:r>
      <w:r w:rsidR="00AF5FE6">
        <w:rPr>
          <w:rFonts w:ascii="Times New Roman" w:hAnsi="Times New Roman" w:cs="Times New Roman"/>
          <w:sz w:val="28"/>
          <w:szCs w:val="28"/>
        </w:rPr>
        <w:t xml:space="preserve"> бумажном носителе из МФЦ в </w:t>
      </w:r>
      <w:r w:rsidR="00610F75">
        <w:rPr>
          <w:rFonts w:ascii="Times New Roman" w:hAnsi="Times New Roman" w:cs="Times New Roman"/>
          <w:sz w:val="28"/>
          <w:szCs w:val="28"/>
        </w:rPr>
        <w:t>ОМСУ</w:t>
      </w:r>
      <w:r w:rsidR="00AF5FE6">
        <w:rPr>
          <w:rFonts w:ascii="Times New Roman" w:hAnsi="Times New Roman" w:cs="Times New Roman"/>
          <w:sz w:val="28"/>
          <w:szCs w:val="28"/>
        </w:rPr>
        <w:t xml:space="preserve"> - </w:t>
      </w:r>
      <w:r w:rsidR="00AF5FE6" w:rsidRPr="00AF5FE6">
        <w:rPr>
          <w:rFonts w:ascii="Times New Roman" w:hAnsi="Times New Roman" w:cs="Times New Roman"/>
          <w:sz w:val="28"/>
          <w:szCs w:val="28"/>
        </w:rPr>
        <w:t>в день п</w:t>
      </w:r>
      <w:r w:rsidR="00AF5FE6">
        <w:rPr>
          <w:rFonts w:ascii="Times New Roman" w:hAnsi="Times New Roman" w:cs="Times New Roman"/>
          <w:sz w:val="28"/>
          <w:szCs w:val="28"/>
        </w:rPr>
        <w:t xml:space="preserve">ередачи документов из МФЦ в </w:t>
      </w:r>
      <w:r w:rsidR="00610F75">
        <w:rPr>
          <w:rFonts w:ascii="Times New Roman" w:hAnsi="Times New Roman" w:cs="Times New Roman"/>
          <w:sz w:val="28"/>
          <w:szCs w:val="28"/>
        </w:rPr>
        <w:t>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направлении запроса в форме электронного документа посред</w:t>
      </w:r>
      <w:r w:rsidR="00AF5FE6">
        <w:rPr>
          <w:rFonts w:ascii="Times New Roman" w:hAnsi="Times New Roman" w:cs="Times New Roman"/>
          <w:sz w:val="28"/>
          <w:szCs w:val="28"/>
        </w:rPr>
        <w:t xml:space="preserve">ством ЕПГУ или ПГУ ЛО, сайта ОМСУ </w:t>
      </w:r>
      <w:r w:rsidR="00331E3C">
        <w:rPr>
          <w:rFonts w:ascii="Times New Roman" w:hAnsi="Times New Roman" w:cs="Times New Roman"/>
          <w:sz w:val="28"/>
          <w:szCs w:val="28"/>
        </w:rPr>
        <w:t xml:space="preserve"> (</w:t>
      </w:r>
      <w:r w:rsidR="00AF5FE6" w:rsidRPr="00AF5FE6">
        <w:rPr>
          <w:rFonts w:ascii="Times New Roman" w:hAnsi="Times New Roman" w:cs="Times New Roman"/>
          <w:sz w:val="28"/>
          <w:szCs w:val="28"/>
        </w:rPr>
        <w:t>при наличии технической возможности</w:t>
      </w:r>
      <w:r w:rsidR="00331E3C">
        <w:rPr>
          <w:rFonts w:ascii="Times New Roman" w:hAnsi="Times New Roman" w:cs="Times New Roman"/>
          <w:sz w:val="28"/>
          <w:szCs w:val="28"/>
        </w:rPr>
        <w:t>)</w:t>
      </w:r>
      <w:r w:rsidR="00AF5FE6" w:rsidRPr="00AF5FE6">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bookmarkStart w:id="5" w:name="P289"/>
      <w:bookmarkEnd w:id="5"/>
      <w:r w:rsidRPr="00A53241">
        <w:rPr>
          <w:rFonts w:ascii="Times New Roman" w:hAnsi="Times New Roman" w:cs="Times New Roman"/>
          <w:sz w:val="28"/>
          <w:szCs w:val="28"/>
        </w:rPr>
        <w:t>2.14. Требования к помещениям, в кото</w:t>
      </w:r>
      <w:r w:rsidR="00AF5FE6">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 к залу ожидания, местам для заполнения запрос</w:t>
      </w:r>
      <w:r w:rsidR="00AF5FE6">
        <w:rPr>
          <w:rFonts w:ascii="Times New Roman" w:hAnsi="Times New Roman" w:cs="Times New Roman"/>
          <w:sz w:val="28"/>
          <w:szCs w:val="28"/>
        </w:rPr>
        <w:t>ов о предоставлении муниципаль</w:t>
      </w:r>
      <w:r w:rsidRPr="00A53241">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sidR="005920F8">
        <w:rPr>
          <w:rFonts w:ascii="Times New Roman" w:hAnsi="Times New Roman" w:cs="Times New Roman"/>
          <w:sz w:val="28"/>
          <w:szCs w:val="28"/>
        </w:rPr>
        <w:t>4.1. Предоставление муниципаль</w:t>
      </w:r>
      <w:r w:rsidRPr="00A53241">
        <w:rPr>
          <w:rFonts w:ascii="Times New Roman" w:hAnsi="Times New Roman" w:cs="Times New Roman"/>
          <w:sz w:val="28"/>
          <w:szCs w:val="28"/>
        </w:rPr>
        <w:t>ной услуги осуществляется в специально выделенны</w:t>
      </w:r>
      <w:r w:rsidR="005920F8">
        <w:rPr>
          <w:rFonts w:ascii="Times New Roman" w:hAnsi="Times New Roman" w:cs="Times New Roman"/>
          <w:sz w:val="28"/>
          <w:szCs w:val="28"/>
        </w:rPr>
        <w:t xml:space="preserve">х для этих целей помещениях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2.14.4. Здание (помещение) оборудуется информационной табличкой (вывеской), сод</w:t>
      </w:r>
      <w:r w:rsidR="005920F8">
        <w:rPr>
          <w:rFonts w:ascii="Times New Roman" w:hAnsi="Times New Roman" w:cs="Times New Roman"/>
          <w:sz w:val="28"/>
          <w:szCs w:val="28"/>
        </w:rPr>
        <w:t xml:space="preserve">ержащей полное наименование </w:t>
      </w:r>
      <w:r w:rsidRPr="00A53241">
        <w:rPr>
          <w:rFonts w:ascii="Times New Roman" w:hAnsi="Times New Roman" w:cs="Times New Roman"/>
          <w:sz w:val="28"/>
          <w:szCs w:val="28"/>
        </w:rPr>
        <w:t>ОМСУ, а также информацию о режиме его работы.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2.14.7. При не</w:t>
      </w:r>
      <w:r w:rsidR="005920F8">
        <w:rPr>
          <w:rFonts w:ascii="Times New Roman" w:hAnsi="Times New Roman" w:cs="Times New Roman"/>
          <w:sz w:val="28"/>
          <w:szCs w:val="28"/>
        </w:rPr>
        <w:t xml:space="preserve">обходимости работником МФЦ,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Pr>
          <w:rFonts w:ascii="Times New Roman" w:hAnsi="Times New Roman" w:cs="Times New Roman"/>
          <w:sz w:val="28"/>
          <w:szCs w:val="28"/>
        </w:rPr>
        <w:t>димых для получения муниципаль</w:t>
      </w:r>
      <w:r w:rsidRPr="00A53241">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Pr>
          <w:rFonts w:ascii="Times New Roman" w:hAnsi="Times New Roman" w:cs="Times New Roman"/>
          <w:sz w:val="28"/>
          <w:szCs w:val="28"/>
        </w:rPr>
        <w:t>димую для получения муниципаль</w:t>
      </w:r>
      <w:r w:rsidRPr="00A53241">
        <w:rPr>
          <w:rFonts w:ascii="Times New Roman" w:hAnsi="Times New Roman" w:cs="Times New Roman"/>
          <w:sz w:val="28"/>
          <w:szCs w:val="28"/>
        </w:rPr>
        <w:t>ной услуги, и информацию о часах приема заявлений.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 Показатели доступности и качества</w:t>
      </w:r>
      <w:r w:rsidR="00E839D9">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2.15.1.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(общие, применимые в отношении всех заявителей):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транспортная доступность к м</w:t>
      </w:r>
      <w:r w:rsidR="00E839D9">
        <w:rPr>
          <w:rFonts w:ascii="Times New Roman" w:hAnsi="Times New Roman" w:cs="Times New Roman"/>
          <w:sz w:val="28"/>
          <w:szCs w:val="28"/>
        </w:rPr>
        <w:t>есту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возможность получения полной и досто</w:t>
      </w:r>
      <w:r w:rsidR="00E839D9">
        <w:rPr>
          <w:rFonts w:ascii="Times New Roman" w:hAnsi="Times New Roman" w:cs="Times New Roman"/>
          <w:sz w:val="28"/>
          <w:szCs w:val="28"/>
        </w:rPr>
        <w:t xml:space="preserve">верной информации о </w:t>
      </w:r>
      <w:r w:rsidR="00E839D9">
        <w:rPr>
          <w:rFonts w:ascii="Times New Roman" w:hAnsi="Times New Roman" w:cs="Times New Roman"/>
          <w:sz w:val="28"/>
          <w:szCs w:val="28"/>
        </w:rPr>
        <w:lastRenderedPageBreak/>
        <w:t xml:space="preserve">муниципальной услуге в </w:t>
      </w:r>
      <w:r w:rsidRPr="00A53241">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w:t>
      </w:r>
      <w:r w:rsidR="00E839D9">
        <w:rPr>
          <w:rFonts w:ascii="Times New Roman" w:hAnsi="Times New Roman" w:cs="Times New Roman"/>
          <w:sz w:val="28"/>
          <w:szCs w:val="28"/>
        </w:rPr>
        <w:t xml:space="preserve"> предоставление муниципаль</w:t>
      </w:r>
      <w:r w:rsidRPr="00A53241">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обеспечение для заявителя возможности получения информации о ходе и резуль</w:t>
      </w:r>
      <w:r w:rsidR="00E839D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с использованием ЕПГУ и(или) ПГУ ЛО</w:t>
      </w:r>
      <w:r w:rsidR="00E839D9">
        <w:rPr>
          <w:rFonts w:ascii="Times New Roman" w:hAnsi="Times New Roman" w:cs="Times New Roman"/>
          <w:sz w:val="28"/>
          <w:szCs w:val="28"/>
        </w:rPr>
        <w:t xml:space="preserve"> (при наличии технической возможности)</w:t>
      </w:r>
      <w:r w:rsidR="00A35ADD">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2.15.2. Пок</w:t>
      </w:r>
      <w:r w:rsidR="00E839D9">
        <w:rPr>
          <w:rFonts w:ascii="Times New Roman" w:hAnsi="Times New Roman" w:cs="Times New Roman"/>
          <w:sz w:val="28"/>
          <w:szCs w:val="28"/>
        </w:rPr>
        <w:t>азатели доступности муниципаль</w:t>
      </w:r>
      <w:r w:rsidRPr="00A53241">
        <w:rPr>
          <w:rFonts w:ascii="Times New Roman" w:hAnsi="Times New Roman" w:cs="Times New Roman"/>
          <w:sz w:val="28"/>
          <w:szCs w:val="28"/>
        </w:rPr>
        <w:t>ной услуги (специальные, применимые в отношении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1) наличие инфраструктуры, указанной в </w:t>
      </w:r>
      <w:hyperlink w:anchor="P289" w:history="1">
        <w:r w:rsidRPr="00A53241">
          <w:rPr>
            <w:rFonts w:ascii="Times New Roman" w:hAnsi="Times New Roman" w:cs="Times New Roman"/>
            <w:sz w:val="28"/>
            <w:szCs w:val="28"/>
          </w:rPr>
          <w:t>пункте 2.14</w:t>
        </w:r>
      </w:hyperlink>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исполнение требований доступности услуг для инвалидов;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обеспечение беспрепятственного доступа инвалидов к помещениям, в кото</w:t>
      </w:r>
      <w:r w:rsidR="00E94E8E">
        <w:rPr>
          <w:rFonts w:ascii="Times New Roman" w:hAnsi="Times New Roman" w:cs="Times New Roman"/>
          <w:sz w:val="28"/>
          <w:szCs w:val="28"/>
        </w:rPr>
        <w:t>рых предоставляется муниципаль</w:t>
      </w:r>
      <w:r w:rsidRPr="00A53241">
        <w:rPr>
          <w:rFonts w:ascii="Times New Roman" w:hAnsi="Times New Roman" w:cs="Times New Roman"/>
          <w:sz w:val="28"/>
          <w:szCs w:val="28"/>
        </w:rPr>
        <w:t>ная услуга.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2.15.3. </w:t>
      </w:r>
      <w:r w:rsidR="00E94E8E">
        <w:rPr>
          <w:rFonts w:ascii="Times New Roman" w:hAnsi="Times New Roman" w:cs="Times New Roman"/>
          <w:sz w:val="28"/>
          <w:szCs w:val="28"/>
        </w:rPr>
        <w:t>Показатели качества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соблюдение с</w:t>
      </w:r>
      <w:r w:rsidR="00E94E8E">
        <w:rPr>
          <w:rFonts w:ascii="Times New Roman" w:hAnsi="Times New Roman" w:cs="Times New Roman"/>
          <w:sz w:val="28"/>
          <w:szCs w:val="28"/>
        </w:rPr>
        <w:t>рока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осуществление не более одного обращения за</w:t>
      </w:r>
      <w:r w:rsidR="00E94E8E">
        <w:rPr>
          <w:rFonts w:ascii="Times New Roman" w:hAnsi="Times New Roman" w:cs="Times New Roman"/>
          <w:sz w:val="28"/>
          <w:szCs w:val="28"/>
        </w:rPr>
        <w:t xml:space="preserve">явителя к должностным лицам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работникам МФЦ при подаче доку</w:t>
      </w:r>
      <w:r w:rsidR="00E94E8E">
        <w:rPr>
          <w:rFonts w:ascii="Times New Roman" w:hAnsi="Times New Roman" w:cs="Times New Roman"/>
          <w:sz w:val="28"/>
          <w:szCs w:val="28"/>
        </w:rPr>
        <w:t>ментов на получение муниципаль</w:t>
      </w:r>
      <w:r w:rsidRPr="00A53241">
        <w:rPr>
          <w:rFonts w:ascii="Times New Roman" w:hAnsi="Times New Roman" w:cs="Times New Roman"/>
          <w:sz w:val="28"/>
          <w:szCs w:val="28"/>
        </w:rPr>
        <w:t xml:space="preserve">ной услуги и не более одного обращения при </w:t>
      </w:r>
      <w:r w:rsidR="00E94E8E">
        <w:rPr>
          <w:rFonts w:ascii="Times New Roman" w:hAnsi="Times New Roman" w:cs="Times New Roman"/>
          <w:sz w:val="28"/>
          <w:szCs w:val="28"/>
        </w:rPr>
        <w:t xml:space="preserve">получении результата в </w:t>
      </w:r>
      <w:r w:rsidR="00610F75">
        <w:rPr>
          <w:rFonts w:ascii="Times New Roman" w:hAnsi="Times New Roman" w:cs="Times New Roman"/>
          <w:sz w:val="28"/>
          <w:szCs w:val="28"/>
        </w:rPr>
        <w:t>ОМСУ</w:t>
      </w:r>
      <w:r w:rsidRPr="00A53241">
        <w:rPr>
          <w:rFonts w:ascii="Times New Roman" w:hAnsi="Times New Roman" w:cs="Times New Roman"/>
          <w:sz w:val="28"/>
          <w:szCs w:val="28"/>
        </w:rPr>
        <w:t xml:space="preserve"> или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отсутствие жалоб на действия или </w:t>
      </w:r>
      <w:r w:rsidR="00E94E8E">
        <w:rPr>
          <w:rFonts w:ascii="Times New Roman" w:hAnsi="Times New Roman" w:cs="Times New Roman"/>
          <w:sz w:val="28"/>
          <w:szCs w:val="28"/>
        </w:rPr>
        <w:t xml:space="preserve">бездействие должностных лиц </w:t>
      </w:r>
      <w:r w:rsidR="00610F75">
        <w:rPr>
          <w:rFonts w:ascii="Times New Roman" w:hAnsi="Times New Roman" w:cs="Times New Roman"/>
          <w:sz w:val="28"/>
          <w:szCs w:val="28"/>
        </w:rPr>
        <w:t>ОМСУ</w:t>
      </w:r>
      <w:r w:rsidRPr="00A53241">
        <w:rPr>
          <w:rFonts w:ascii="Times New Roman" w:hAnsi="Times New Roman" w:cs="Times New Roman"/>
          <w:sz w:val="28"/>
          <w:szCs w:val="28"/>
        </w:rPr>
        <w:t>, поданных в установленном порядке.</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2.15.4. После получения результата услуги, предоставление которой осуществлялось в</w:t>
      </w:r>
      <w:r w:rsidR="00B267FB">
        <w:rPr>
          <w:rFonts w:ascii="Times New Roman" w:hAnsi="Times New Roman" w:cs="Times New Roman"/>
          <w:sz w:val="28"/>
          <w:szCs w:val="28"/>
        </w:rPr>
        <w:t xml:space="preserve"> электронной форме</w:t>
      </w:r>
      <w:r w:rsidRPr="00A53241">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2.16. </w:t>
      </w:r>
      <w:r w:rsidR="00E94E8E" w:rsidRPr="00E94E8E">
        <w:rPr>
          <w:rFonts w:ascii="Times New Roman" w:hAnsi="Times New Roman" w:cs="Times New Roman"/>
          <w:sz w:val="28"/>
          <w:szCs w:val="28"/>
        </w:rPr>
        <w:t>Получение услуг, которые являются необходимыми и обязательными</w:t>
      </w:r>
      <w:r w:rsidR="00E94E8E">
        <w:rPr>
          <w:rFonts w:ascii="Times New Roman" w:hAnsi="Times New Roman" w:cs="Times New Roman"/>
          <w:sz w:val="28"/>
          <w:szCs w:val="28"/>
        </w:rPr>
        <w:t xml:space="preserve"> для предоставления муниципаль</w:t>
      </w:r>
      <w:r w:rsidR="00E94E8E" w:rsidRPr="00E94E8E">
        <w:rPr>
          <w:rFonts w:ascii="Times New Roman" w:hAnsi="Times New Roman" w:cs="Times New Roman"/>
          <w:sz w:val="28"/>
          <w:szCs w:val="28"/>
        </w:rPr>
        <w:t>ной услуги, не требуется</w:t>
      </w:r>
      <w:r w:rsidRPr="00A53241">
        <w:rPr>
          <w:rFonts w:ascii="Times New Roman" w:hAnsi="Times New Roman" w:cs="Times New Roman"/>
          <w:sz w:val="28"/>
          <w:szCs w:val="28"/>
        </w:rPr>
        <w:t>.</w:t>
      </w:r>
    </w:p>
    <w:p w:rsidR="00EC76BB" w:rsidRPr="00E94E8E" w:rsidRDefault="00E94E8E" w:rsidP="00E94E8E">
      <w:pPr>
        <w:pStyle w:val="ConsPlusNormal"/>
        <w:ind w:firstLine="567"/>
        <w:jc w:val="both"/>
        <w:rPr>
          <w:rFonts w:ascii="Times New Roman" w:hAnsi="Times New Roman" w:cs="Times New Roman"/>
          <w:sz w:val="28"/>
          <w:szCs w:val="28"/>
        </w:rPr>
      </w:pPr>
      <w:r w:rsidRPr="00E94E8E">
        <w:rPr>
          <w:rFonts w:ascii="Times New Roman" w:hAnsi="Times New Roman" w:cs="Times New Roman"/>
          <w:sz w:val="28"/>
          <w:szCs w:val="28"/>
        </w:rPr>
        <w:t>Получение согласований, которые являются необходимыми и обязательными</w:t>
      </w:r>
      <w:r>
        <w:rPr>
          <w:rFonts w:ascii="Times New Roman" w:hAnsi="Times New Roman" w:cs="Times New Roman"/>
          <w:sz w:val="28"/>
          <w:szCs w:val="28"/>
        </w:rPr>
        <w:t xml:space="preserve"> для предоставления муниципаль</w:t>
      </w:r>
      <w:r w:rsidRPr="00E94E8E">
        <w:rPr>
          <w:rFonts w:ascii="Times New Roman" w:hAnsi="Times New Roman" w:cs="Times New Roman"/>
          <w:sz w:val="28"/>
          <w:szCs w:val="28"/>
        </w:rPr>
        <w:t>ной услуги, не требуется.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 Иные требования, в том числе учитывающие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по экстерриториальному прин</w:t>
      </w:r>
      <w:r w:rsidR="00E94E8E">
        <w:rPr>
          <w:rFonts w:ascii="Times New Roman" w:hAnsi="Times New Roman" w:cs="Times New Roman"/>
          <w:sz w:val="28"/>
          <w:szCs w:val="28"/>
        </w:rPr>
        <w:t>ципу (в случае если муниципаль</w:t>
      </w:r>
      <w:r w:rsidRPr="00A53241">
        <w:rPr>
          <w:rFonts w:ascii="Times New Roman" w:hAnsi="Times New Roman" w:cs="Times New Roman"/>
          <w:sz w:val="28"/>
          <w:szCs w:val="28"/>
        </w:rPr>
        <w:t>ная услуга предоставляется по экстерриториальному принципу) и особенн</w:t>
      </w:r>
      <w:r w:rsidR="00E94E8E">
        <w:rPr>
          <w:rFonts w:ascii="Times New Roman" w:hAnsi="Times New Roman" w:cs="Times New Roman"/>
          <w:sz w:val="28"/>
          <w:szCs w:val="28"/>
        </w:rPr>
        <w:t>ости предоставления муниципаль</w:t>
      </w:r>
      <w:r w:rsidRPr="00A53241">
        <w:rPr>
          <w:rFonts w:ascii="Times New Roman" w:hAnsi="Times New Roman" w:cs="Times New Roman"/>
          <w:sz w:val="28"/>
          <w:szCs w:val="28"/>
        </w:rPr>
        <w:t>ной услуги в электронной форме.</w:t>
      </w:r>
    </w:p>
    <w:p w:rsidR="00EC76BB" w:rsidRDefault="00EC76BB" w:rsidP="00A35ADD">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2.17.1</w:t>
      </w:r>
      <w:r w:rsidR="00A35ADD">
        <w:rPr>
          <w:rFonts w:ascii="Times New Roman" w:hAnsi="Times New Roman" w:cs="Times New Roman"/>
          <w:sz w:val="28"/>
          <w:szCs w:val="28"/>
        </w:rPr>
        <w:t xml:space="preserve">. </w:t>
      </w:r>
      <w:r w:rsidR="00E94E8E">
        <w:rPr>
          <w:rFonts w:ascii="Times New Roman" w:hAnsi="Times New Roman" w:cs="Times New Roman"/>
          <w:sz w:val="28"/>
          <w:szCs w:val="28"/>
        </w:rPr>
        <w:t>Предоставление муниципаль</w:t>
      </w:r>
      <w:r w:rsidR="00B267FB">
        <w:rPr>
          <w:rFonts w:ascii="Times New Roman" w:hAnsi="Times New Roman" w:cs="Times New Roman"/>
          <w:sz w:val="28"/>
          <w:szCs w:val="28"/>
        </w:rPr>
        <w:t>ной услуги в электронной форме</w:t>
      </w:r>
      <w:r w:rsidRPr="00A53241">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A53241" w:rsidRDefault="0009527D" w:rsidP="00E94E8E">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3. Состав, последовательность и сроки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требования к порядку</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их выполнения, в том числе особенности выполнения</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 xml:space="preserve">3.1. Состав, последовательность и сроки выполнения административных </w:t>
      </w:r>
      <w:r w:rsidRPr="00A53241">
        <w:rPr>
          <w:rFonts w:ascii="Times New Roman" w:hAnsi="Times New Roman" w:cs="Times New Roman"/>
          <w:sz w:val="28"/>
          <w:szCs w:val="28"/>
        </w:rPr>
        <w:lastRenderedPageBreak/>
        <w:t>процедур, требования к порядку их выполнения</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39130E" w:rsidRDefault="00EC76BB" w:rsidP="00A53241">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3.</w:t>
      </w:r>
      <w:r w:rsidR="0063452B" w:rsidRPr="0039130E">
        <w:rPr>
          <w:rFonts w:ascii="Times New Roman" w:hAnsi="Times New Roman" w:cs="Times New Roman"/>
          <w:sz w:val="28"/>
          <w:szCs w:val="28"/>
        </w:rPr>
        <w:t>1.1. Предоставление муниципаль</w:t>
      </w:r>
      <w:r w:rsidRPr="0039130E">
        <w:rPr>
          <w:rFonts w:ascii="Times New Roman" w:hAnsi="Times New Roman" w:cs="Times New Roman"/>
          <w:sz w:val="28"/>
          <w:szCs w:val="28"/>
        </w:rPr>
        <w:t>ной услуги включает в себя следующие административные процедуры:</w:t>
      </w:r>
    </w:p>
    <w:p w:rsidR="00F92A7E" w:rsidRPr="0039130E" w:rsidRDefault="00F92A7E"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направление субъекту малого и среднего предпринимательства  пр</w:t>
      </w:r>
      <w:r w:rsidR="00500F47" w:rsidRPr="0039130E">
        <w:rPr>
          <w:rFonts w:ascii="Times New Roman" w:hAnsi="Times New Roman" w:cs="Times New Roman"/>
          <w:sz w:val="28"/>
          <w:szCs w:val="28"/>
        </w:rPr>
        <w:t>едложения о заключении договора</w:t>
      </w:r>
      <w:r w:rsidRPr="0039130E">
        <w:rPr>
          <w:rFonts w:ascii="Times New Roman" w:hAnsi="Times New Roman" w:cs="Times New Roman"/>
          <w:sz w:val="28"/>
          <w:szCs w:val="28"/>
        </w:rPr>
        <w:t xml:space="preserve"> купли-продажи муниципального имущества </w:t>
      </w:r>
      <w:r w:rsidR="00500F47" w:rsidRPr="0039130E">
        <w:rPr>
          <w:rFonts w:ascii="Times New Roman" w:hAnsi="Times New Roman" w:cs="Times New Roman"/>
          <w:sz w:val="28"/>
          <w:szCs w:val="28"/>
        </w:rPr>
        <w:t>и проекта договора</w:t>
      </w:r>
      <w:r w:rsidRPr="0039130E">
        <w:rPr>
          <w:rFonts w:ascii="Times New Roman" w:hAnsi="Times New Roman" w:cs="Times New Roman"/>
          <w:sz w:val="28"/>
          <w:szCs w:val="28"/>
        </w:rPr>
        <w:t xml:space="preserve"> купли-продажи арендуемого имущества,а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sidR="00500F47" w:rsidRPr="0039130E">
        <w:rPr>
          <w:rFonts w:ascii="Times New Roman" w:hAnsi="Times New Roman" w:cs="Times New Roman"/>
          <w:sz w:val="28"/>
          <w:szCs w:val="28"/>
        </w:rPr>
        <w:t>в течение 10 (десяти) дней с даты принятия ОМСУ решения об условиях приватизации;</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прием и регистрация заявления о предоставлении муниципальной услуги - 1 </w:t>
      </w:r>
      <w:r w:rsidR="00A35ADD">
        <w:rPr>
          <w:rFonts w:ascii="Times New Roman" w:hAnsi="Times New Roman" w:cs="Times New Roman"/>
          <w:sz w:val="28"/>
          <w:szCs w:val="28"/>
        </w:rPr>
        <w:t>календарный</w:t>
      </w:r>
      <w:r w:rsidRPr="0039130E">
        <w:rPr>
          <w:rFonts w:ascii="Times New Roman" w:hAnsi="Times New Roman" w:cs="Times New Roman"/>
          <w:sz w:val="28"/>
          <w:szCs w:val="28"/>
        </w:rPr>
        <w:t xml:space="preserve"> день</w:t>
      </w:r>
      <w:r w:rsidR="00A35ADD">
        <w:rPr>
          <w:rFonts w:ascii="Times New Roman" w:hAnsi="Times New Roman" w:cs="Times New Roman"/>
          <w:sz w:val="28"/>
          <w:szCs w:val="28"/>
        </w:rPr>
        <w:t xml:space="preserve">, в случае, если указанный день выпал на будни,в ином случае </w:t>
      </w:r>
      <w:r w:rsidR="00BE0B41">
        <w:rPr>
          <w:rFonts w:ascii="Times New Roman" w:hAnsi="Times New Roman" w:cs="Times New Roman"/>
          <w:sz w:val="28"/>
          <w:szCs w:val="28"/>
        </w:rPr>
        <w:t>следующий за указанным днем</w:t>
      </w:r>
      <w:r w:rsidR="00A35ADD">
        <w:rPr>
          <w:rFonts w:ascii="Times New Roman" w:hAnsi="Times New Roman" w:cs="Times New Roman"/>
          <w:sz w:val="28"/>
          <w:szCs w:val="28"/>
        </w:rPr>
        <w:t xml:space="preserve"> будний </w:t>
      </w:r>
      <w:r w:rsidR="00BE0B41">
        <w:rPr>
          <w:rFonts w:ascii="Times New Roman" w:hAnsi="Times New Roman" w:cs="Times New Roman"/>
          <w:sz w:val="28"/>
          <w:szCs w:val="28"/>
        </w:rPr>
        <w:t>день</w:t>
      </w:r>
      <w:r w:rsidRPr="0039130E">
        <w:rPr>
          <w:rFonts w:ascii="Times New Roman" w:hAnsi="Times New Roman" w:cs="Times New Roman"/>
          <w:sz w:val="28"/>
          <w:szCs w:val="28"/>
        </w:rPr>
        <w:t>;</w:t>
      </w:r>
    </w:p>
    <w:p w:rsidR="00F734F9" w:rsidRPr="0039130E"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рассмотрение документов об оказании муниципальной услуги </w:t>
      </w:r>
      <w:r w:rsidR="00CA1397" w:rsidRPr="0039130E">
        <w:rPr>
          <w:rFonts w:ascii="Times New Roman" w:hAnsi="Times New Roman" w:cs="Times New Roman"/>
          <w:sz w:val="28"/>
          <w:szCs w:val="28"/>
        </w:rPr>
        <w:t>–</w:t>
      </w:r>
      <w:r w:rsidR="00BE0A46">
        <w:rPr>
          <w:rFonts w:ascii="Times New Roman" w:hAnsi="Times New Roman" w:cs="Times New Roman"/>
          <w:sz w:val="28"/>
          <w:szCs w:val="28"/>
        </w:rPr>
        <w:t xml:space="preserve"> 18 календарных</w:t>
      </w:r>
      <w:r w:rsidR="00D004DD">
        <w:rPr>
          <w:rFonts w:ascii="Times New Roman" w:hAnsi="Times New Roman" w:cs="Times New Roman"/>
          <w:sz w:val="28"/>
          <w:szCs w:val="28"/>
        </w:rPr>
        <w:t xml:space="preserve"> дней</w:t>
      </w:r>
      <w:r w:rsidRPr="0039130E">
        <w:rPr>
          <w:rFonts w:ascii="Times New Roman" w:hAnsi="Times New Roman" w:cs="Times New Roman"/>
          <w:sz w:val="28"/>
          <w:szCs w:val="28"/>
        </w:rPr>
        <w:t>;</w:t>
      </w:r>
    </w:p>
    <w:p w:rsidR="00F734F9" w:rsidRPr="0039130E" w:rsidRDefault="001D2B69" w:rsidP="00AB528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w:t>
      </w:r>
      <w:r w:rsidR="00AB5289" w:rsidRPr="0039130E">
        <w:rPr>
          <w:rFonts w:ascii="Times New Roman" w:hAnsi="Times New Roman" w:cs="Times New Roman"/>
          <w:sz w:val="28"/>
          <w:szCs w:val="28"/>
        </w:rPr>
        <w:t xml:space="preserve">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w:t>
      </w:r>
      <w:r w:rsidR="00F734F9" w:rsidRPr="0039130E">
        <w:rPr>
          <w:rFonts w:ascii="Times New Roman" w:hAnsi="Times New Roman" w:cs="Times New Roman"/>
          <w:sz w:val="28"/>
          <w:szCs w:val="28"/>
        </w:rPr>
        <w:t>-</w:t>
      </w:r>
      <w:r w:rsidR="00CA61F3" w:rsidRPr="0039130E">
        <w:rPr>
          <w:rFonts w:ascii="Times New Roman" w:hAnsi="Times New Roman" w:cs="Times New Roman"/>
          <w:sz w:val="28"/>
          <w:szCs w:val="28"/>
        </w:rPr>
        <w:t xml:space="preserve"> в сроки, не превышающие сроки, установленные пунктом 2.4 настоящего административного регламента</w:t>
      </w:r>
      <w:r w:rsidR="00F734F9" w:rsidRPr="0039130E">
        <w:rPr>
          <w:rFonts w:ascii="Times New Roman" w:hAnsi="Times New Roman" w:cs="Times New Roman"/>
          <w:sz w:val="28"/>
          <w:szCs w:val="28"/>
        </w:rPr>
        <w:t>;</w:t>
      </w:r>
    </w:p>
    <w:p w:rsidR="00F734F9" w:rsidRDefault="00F734F9" w:rsidP="00F734F9">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 выдача результата - </w:t>
      </w:r>
      <w:r w:rsidR="009D5FA0" w:rsidRPr="0039130E">
        <w:rPr>
          <w:rFonts w:ascii="Times New Roman" w:hAnsi="Times New Roman" w:cs="Times New Roman"/>
          <w:sz w:val="28"/>
          <w:szCs w:val="28"/>
        </w:rPr>
        <w:t>1</w:t>
      </w:r>
      <w:r w:rsidR="00D0071F" w:rsidRPr="0039130E">
        <w:rPr>
          <w:rFonts w:ascii="Times New Roman" w:hAnsi="Times New Roman" w:cs="Times New Roman"/>
          <w:sz w:val="28"/>
          <w:szCs w:val="28"/>
        </w:rPr>
        <w:t xml:space="preserve"> рабочий день</w:t>
      </w:r>
      <w:r w:rsidRPr="0039130E">
        <w:rPr>
          <w:rFonts w:ascii="Times New Roman" w:hAnsi="Times New Roman" w:cs="Times New Roman"/>
          <w:sz w:val="28"/>
          <w:szCs w:val="28"/>
        </w:rPr>
        <w:t>.</w:t>
      </w:r>
    </w:p>
    <w:p w:rsidR="00B37B5D" w:rsidRDefault="00B37B5D" w:rsidP="00F734F9">
      <w:pPr>
        <w:pStyle w:val="ConsPlusNormal"/>
        <w:ind w:firstLine="540"/>
        <w:jc w:val="both"/>
        <w:rPr>
          <w:rFonts w:ascii="Times New Roman" w:hAnsi="Times New Roman" w:cs="Times New Roman"/>
          <w:sz w:val="28"/>
          <w:szCs w:val="28"/>
        </w:rPr>
      </w:pPr>
    </w:p>
    <w:p w:rsidR="00B37B5D" w:rsidRPr="00B36CE7" w:rsidRDefault="00B37B5D"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2" w:history="1">
        <w:r w:rsidR="00467531" w:rsidRPr="00B36CE7">
          <w:rPr>
            <w:rStyle w:val="a7"/>
            <w:rFonts w:ascii="Times New Roman" w:hAnsi="Times New Roman" w:cs="Times New Roman"/>
            <w:color w:val="auto"/>
            <w:sz w:val="28"/>
            <w:szCs w:val="28"/>
            <w:u w:val="none"/>
          </w:rPr>
          <w:t>законом</w:t>
        </w:r>
      </w:hyperlink>
      <w:r w:rsidR="00467531" w:rsidRPr="00B36CE7">
        <w:rPr>
          <w:rFonts w:ascii="Times New Roman" w:hAnsi="Times New Roman" w:cs="Times New Roman"/>
          <w:sz w:val="28"/>
          <w:szCs w:val="28"/>
        </w:rPr>
        <w:t xml:space="preserve"> № 159-ФЗ</w:t>
      </w:r>
      <w:r w:rsidR="00565E6C" w:rsidRPr="00B36CE7">
        <w:rPr>
          <w:rFonts w:ascii="Times New Roman" w:hAnsi="Times New Roman" w:cs="Times New Roman"/>
          <w:sz w:val="28"/>
          <w:szCs w:val="28"/>
        </w:rPr>
        <w:t>,</w:t>
      </w:r>
      <w:r w:rsidR="00467531" w:rsidRPr="00B36CE7">
        <w:rPr>
          <w:rFonts w:ascii="Times New Roman" w:hAnsi="Times New Roman" w:cs="Times New Roman"/>
          <w:sz w:val="28"/>
          <w:szCs w:val="28"/>
        </w:rPr>
        <w:t xml:space="preserve"> в случае если объект недвижимости включен в прогнозный план (программу) приватизации муниципального имущества:</w:t>
      </w:r>
    </w:p>
    <w:p w:rsidR="00EE4283" w:rsidRDefault="00B37B5D"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467531" w:rsidRPr="00B36CE7">
        <w:rPr>
          <w:rFonts w:ascii="Times New Roman" w:hAnsi="Times New Roman" w:cs="Times New Roman"/>
          <w:sz w:val="28"/>
          <w:szCs w:val="28"/>
        </w:rPr>
        <w:t>1.</w:t>
      </w:r>
      <w:r w:rsidR="00EE4283">
        <w:rPr>
          <w:rFonts w:ascii="Times New Roman" w:hAnsi="Times New Roman" w:cs="Times New Roman"/>
          <w:sz w:val="28"/>
          <w:szCs w:val="28"/>
        </w:rPr>
        <w:t>Направление субъекту малого и среднего предпринимательства предложения</w:t>
      </w:r>
      <w:r w:rsidR="00EE4283" w:rsidRPr="00EE4283">
        <w:rPr>
          <w:rFonts w:ascii="Times New Roman" w:hAnsi="Times New Roman" w:cs="Times New Roman"/>
          <w:sz w:val="28"/>
          <w:szCs w:val="28"/>
        </w:rPr>
        <w:t>.</w:t>
      </w:r>
    </w:p>
    <w:p w:rsidR="00EE4283" w:rsidRDefault="00EE4283" w:rsidP="00360BC4">
      <w:pPr>
        <w:pStyle w:val="ConsPlusNormal"/>
        <w:ind w:firstLine="540"/>
        <w:jc w:val="both"/>
        <w:rPr>
          <w:rFonts w:ascii="Times New Roman" w:hAnsi="Times New Roman" w:cs="Times New Roman"/>
          <w:sz w:val="28"/>
          <w:szCs w:val="28"/>
        </w:rPr>
      </w:pPr>
    </w:p>
    <w:p w:rsidR="00B37B5D" w:rsidRPr="00D004DD" w:rsidRDefault="00EE4283" w:rsidP="00360BC4">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3.1.2.1.</w:t>
      </w:r>
      <w:r>
        <w:rPr>
          <w:rFonts w:ascii="Times New Roman" w:hAnsi="Times New Roman" w:cs="Times New Roman"/>
          <w:sz w:val="28"/>
          <w:szCs w:val="28"/>
        </w:rPr>
        <w:t>1</w:t>
      </w:r>
      <w:r w:rsidRPr="00EE4283">
        <w:rPr>
          <w:rFonts w:ascii="Times New Roman" w:hAnsi="Times New Roman" w:cs="Times New Roman"/>
          <w:sz w:val="28"/>
          <w:szCs w:val="28"/>
        </w:rPr>
        <w:t xml:space="preserve">. </w:t>
      </w:r>
      <w:r w:rsidR="00467531"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360BC4">
        <w:rPr>
          <w:rFonts w:ascii="Times New Roman" w:hAnsi="Times New Roman" w:cs="Times New Roman"/>
          <w:sz w:val="28"/>
          <w:szCs w:val="28"/>
        </w:rPr>
        <w:t>:</w:t>
      </w:r>
      <w:r w:rsidR="00874963">
        <w:rPr>
          <w:rFonts w:ascii="Times New Roman" w:hAnsi="Times New Roman" w:cs="Times New Roman"/>
          <w:sz w:val="28"/>
          <w:szCs w:val="28"/>
        </w:rPr>
        <w:t xml:space="preserve"> </w:t>
      </w:r>
      <w:r w:rsidR="00467531" w:rsidRPr="00B36CE7">
        <w:rPr>
          <w:rFonts w:ascii="Times New Roman" w:hAnsi="Times New Roman" w:cs="Times New Roman"/>
          <w:sz w:val="28"/>
          <w:szCs w:val="28"/>
        </w:rPr>
        <w:t>включение объекта недвижимости</w:t>
      </w:r>
      <w:r w:rsidR="00F92A7E" w:rsidRPr="00B36CE7">
        <w:rPr>
          <w:rFonts w:ascii="Times New Roman" w:hAnsi="Times New Roman" w:cs="Times New Roman"/>
          <w:sz w:val="28"/>
          <w:szCs w:val="28"/>
        </w:rPr>
        <w:t>, арендуемого субъектом малого и среднего предпринимательства,</w:t>
      </w:r>
      <w:r w:rsidR="00467531" w:rsidRPr="00B36CE7">
        <w:rPr>
          <w:rFonts w:ascii="Times New Roman" w:hAnsi="Times New Roman" w:cs="Times New Roman"/>
          <w:sz w:val="28"/>
          <w:szCs w:val="28"/>
        </w:rPr>
        <w:t xml:space="preserve"> в прогнозный план (программу) приват</w:t>
      </w:r>
      <w:r w:rsidR="00D004DD">
        <w:rPr>
          <w:rFonts w:ascii="Times New Roman" w:hAnsi="Times New Roman" w:cs="Times New Roman"/>
          <w:sz w:val="28"/>
          <w:szCs w:val="28"/>
        </w:rPr>
        <w:t>изации муниципального имущества</w:t>
      </w:r>
      <w:r w:rsidR="00D004DD" w:rsidRPr="00D004DD">
        <w:rPr>
          <w:rFonts w:ascii="Times New Roman" w:hAnsi="Times New Roman" w:cs="Times New Roman"/>
          <w:sz w:val="28"/>
          <w:szCs w:val="28"/>
        </w:rPr>
        <w:t>;</w:t>
      </w:r>
    </w:p>
    <w:p w:rsidR="00467531" w:rsidRPr="00B36CE7" w:rsidRDefault="00467531" w:rsidP="0046753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CA61F3" w:rsidRPr="00B36CE7">
        <w:rPr>
          <w:rFonts w:ascii="Times New Roman" w:hAnsi="Times New Roman" w:cs="Times New Roman"/>
          <w:sz w:val="28"/>
          <w:szCs w:val="28"/>
        </w:rPr>
        <w:t>.</w:t>
      </w:r>
      <w:r w:rsidR="00EE4283" w:rsidRPr="00C24669">
        <w:rPr>
          <w:rFonts w:ascii="Times New Roman" w:hAnsi="Times New Roman" w:cs="Times New Roman"/>
          <w:sz w:val="28"/>
          <w:szCs w:val="28"/>
        </w:rPr>
        <w:t>1.</w:t>
      </w:r>
      <w:r w:rsidR="00CA61F3"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EC766F" w:rsidRPr="00B36CE7" w:rsidRDefault="00467531" w:rsidP="00EC766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w:t>
      </w:r>
      <w:r w:rsidR="00CA61F3" w:rsidRPr="00B36CE7">
        <w:rPr>
          <w:rFonts w:ascii="Times New Roman" w:hAnsi="Times New Roman" w:cs="Times New Roman"/>
          <w:sz w:val="28"/>
          <w:szCs w:val="28"/>
        </w:rPr>
        <w:t>должностное лицо</w:t>
      </w:r>
      <w:r w:rsidR="00EC766F" w:rsidRPr="00B36CE7">
        <w:rPr>
          <w:rFonts w:ascii="Times New Roman" w:hAnsi="Times New Roman" w:cs="Times New Roman"/>
          <w:sz w:val="28"/>
          <w:szCs w:val="28"/>
        </w:rPr>
        <w:t xml:space="preserve"> ОМСУ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sidR="00BE0A46">
        <w:rPr>
          <w:rFonts w:ascii="Times New Roman" w:hAnsi="Times New Roman" w:cs="Times New Roman"/>
          <w:sz w:val="28"/>
          <w:szCs w:val="28"/>
        </w:rPr>
        <w:t xml:space="preserve">(или) </w:t>
      </w:r>
      <w:r w:rsidR="00EC766F" w:rsidRPr="00B36CE7">
        <w:rPr>
          <w:rFonts w:ascii="Times New Roman" w:hAnsi="Times New Roman" w:cs="Times New Roman"/>
          <w:sz w:val="28"/>
          <w:szCs w:val="28"/>
        </w:rPr>
        <w:t xml:space="preserve">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w:t>
      </w:r>
      <w:r w:rsidR="00EC766F" w:rsidRPr="00B36CE7">
        <w:rPr>
          <w:rFonts w:ascii="Times New Roman" w:hAnsi="Times New Roman" w:cs="Times New Roman"/>
          <w:sz w:val="28"/>
          <w:szCs w:val="28"/>
        </w:rPr>
        <w:lastRenderedPageBreak/>
        <w:t>ее размера с приложением копии решения</w:t>
      </w:r>
      <w:r w:rsidR="00CA61F3" w:rsidRPr="00B36CE7">
        <w:rPr>
          <w:rFonts w:ascii="Times New Roman" w:hAnsi="Times New Roman" w:cs="Times New Roman"/>
          <w:sz w:val="28"/>
          <w:szCs w:val="28"/>
        </w:rPr>
        <w:t xml:space="preserve"> ОМСУ</w:t>
      </w:r>
      <w:r w:rsidR="00EC766F" w:rsidRPr="00B36CE7">
        <w:rPr>
          <w:rFonts w:ascii="Times New Roman" w:hAnsi="Times New Roman" w:cs="Times New Roman"/>
          <w:sz w:val="28"/>
          <w:szCs w:val="28"/>
        </w:rPr>
        <w:t xml:space="preserve"> об утверждении условий приватизации;</w:t>
      </w:r>
    </w:p>
    <w:p w:rsidR="00C73836" w:rsidRPr="00B36CE7" w:rsidRDefault="00EC766F"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2 действие:</w:t>
      </w:r>
      <w:r w:rsidR="00C73836" w:rsidRPr="00B36CE7">
        <w:rPr>
          <w:rFonts w:ascii="Times New Roman" w:hAnsi="Times New Roman" w:cs="Times New Roman"/>
          <w:sz w:val="28"/>
          <w:szCs w:val="28"/>
        </w:rPr>
        <w:t xml:space="preserve"> подписание уполномоченным лицом ОМСУ письма субъекту малого и среднего предпринимательства с предложением </w:t>
      </w:r>
      <w:r w:rsidR="00F92A7E" w:rsidRPr="00B36CE7">
        <w:rPr>
          <w:rFonts w:ascii="Times New Roman" w:hAnsi="Times New Roman" w:cs="Times New Roman"/>
          <w:sz w:val="28"/>
          <w:szCs w:val="28"/>
        </w:rPr>
        <w:t>и регистрация</w:t>
      </w:r>
      <w:r w:rsidR="00C73836" w:rsidRPr="00B36CE7">
        <w:rPr>
          <w:rFonts w:ascii="Times New Roman" w:hAnsi="Times New Roman" w:cs="Times New Roman"/>
          <w:sz w:val="28"/>
          <w:szCs w:val="28"/>
        </w:rPr>
        <w:t xml:space="preserve"> письма в установленном порядке;</w:t>
      </w:r>
    </w:p>
    <w:p w:rsidR="00B37B5D" w:rsidRPr="00B36CE7" w:rsidRDefault="00DD1C2F" w:rsidP="00B37B5D">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3 </w:t>
      </w:r>
      <w:r w:rsidR="00C73836" w:rsidRPr="00B36CE7">
        <w:rPr>
          <w:rFonts w:ascii="Times New Roman" w:hAnsi="Times New Roman" w:cs="Times New Roman"/>
          <w:sz w:val="28"/>
          <w:szCs w:val="28"/>
        </w:rPr>
        <w:t xml:space="preserve">действие: </w:t>
      </w:r>
      <w:r w:rsidR="00B37B5D" w:rsidRPr="00B36CE7">
        <w:rPr>
          <w:rFonts w:ascii="Times New Roman" w:hAnsi="Times New Roman" w:cs="Times New Roman"/>
          <w:sz w:val="28"/>
          <w:szCs w:val="28"/>
        </w:rPr>
        <w:t xml:space="preserve">направление </w:t>
      </w:r>
      <w:r w:rsidR="00467531" w:rsidRPr="00B36CE7">
        <w:rPr>
          <w:rFonts w:ascii="Times New Roman" w:hAnsi="Times New Roman" w:cs="Times New Roman"/>
          <w:sz w:val="28"/>
          <w:szCs w:val="28"/>
        </w:rPr>
        <w:t xml:space="preserve">субъекту малого и среднего предпринимательства </w:t>
      </w:r>
      <w:r w:rsidR="00B37B5D" w:rsidRPr="00B36CE7">
        <w:rPr>
          <w:rFonts w:ascii="Times New Roman" w:hAnsi="Times New Roman" w:cs="Times New Roman"/>
          <w:sz w:val="28"/>
          <w:szCs w:val="28"/>
        </w:rPr>
        <w:t xml:space="preserve">предложения о заключении договора купли-продажи </w:t>
      </w:r>
      <w:r w:rsidR="00467531" w:rsidRPr="00B36CE7">
        <w:rPr>
          <w:rFonts w:ascii="Times New Roman" w:hAnsi="Times New Roman" w:cs="Times New Roman"/>
          <w:sz w:val="28"/>
          <w:szCs w:val="28"/>
        </w:rPr>
        <w:t>муниципального имущества</w:t>
      </w:r>
      <w:r w:rsidR="00B37B5D" w:rsidRPr="00B36CE7">
        <w:rPr>
          <w:rFonts w:ascii="Times New Roman" w:hAnsi="Times New Roman" w:cs="Times New Roman"/>
          <w:sz w:val="28"/>
          <w:szCs w:val="28"/>
        </w:rPr>
        <w:t xml:space="preserve"> и </w:t>
      </w:r>
      <w:r w:rsidR="00FB190B">
        <w:rPr>
          <w:rFonts w:ascii="Times New Roman" w:hAnsi="Times New Roman" w:cs="Times New Roman"/>
          <w:sz w:val="28"/>
          <w:szCs w:val="28"/>
        </w:rPr>
        <w:t xml:space="preserve">(или) </w:t>
      </w:r>
      <w:r w:rsidR="00B37B5D"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414D1E">
        <w:rPr>
          <w:rFonts w:ascii="Times New Roman" w:hAnsi="Times New Roman" w:cs="Times New Roman"/>
          <w:sz w:val="28"/>
          <w:szCs w:val="28"/>
        </w:rPr>
        <w:t xml:space="preserve"> </w:t>
      </w:r>
      <w:r w:rsidR="00CA61F3" w:rsidRPr="00B36CE7">
        <w:rPr>
          <w:rFonts w:ascii="Times New Roman" w:hAnsi="Times New Roman" w:cs="Times New Roman"/>
          <w:sz w:val="28"/>
          <w:szCs w:val="28"/>
        </w:rPr>
        <w:t>с приложением копии решения ОМСУ об утверждении условий приватизации</w:t>
      </w:r>
      <w:r w:rsidR="00B37B5D" w:rsidRPr="00B36CE7">
        <w:rPr>
          <w:rFonts w:ascii="Times New Roman" w:hAnsi="Times New Roman" w:cs="Times New Roman"/>
          <w:sz w:val="28"/>
          <w:szCs w:val="28"/>
        </w:rPr>
        <w:t>;</w:t>
      </w:r>
    </w:p>
    <w:p w:rsidR="00C73836" w:rsidRPr="00B36CE7" w:rsidRDefault="00C73836" w:rsidP="00C7383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w:t>
      </w:r>
      <w:r w:rsidR="00500F47" w:rsidRPr="00B36CE7">
        <w:rPr>
          <w:rFonts w:ascii="Times New Roman" w:hAnsi="Times New Roman" w:cs="Times New Roman"/>
          <w:sz w:val="28"/>
          <w:szCs w:val="28"/>
        </w:rPr>
        <w:t xml:space="preserve">принятия </w:t>
      </w:r>
      <w:r w:rsidRPr="00B36CE7">
        <w:rPr>
          <w:rFonts w:ascii="Times New Roman" w:hAnsi="Times New Roman" w:cs="Times New Roman"/>
          <w:sz w:val="28"/>
          <w:szCs w:val="28"/>
        </w:rPr>
        <w:t>ОМСУ</w:t>
      </w:r>
      <w:r w:rsidR="00500F47" w:rsidRPr="00B36CE7">
        <w:rPr>
          <w:rFonts w:ascii="Times New Roman" w:hAnsi="Times New Roman" w:cs="Times New Roman"/>
          <w:sz w:val="28"/>
          <w:szCs w:val="28"/>
        </w:rPr>
        <w:t xml:space="preserve"> решения об</w:t>
      </w:r>
      <w:r w:rsidR="00414D1E">
        <w:rPr>
          <w:rFonts w:ascii="Times New Roman" w:hAnsi="Times New Roman" w:cs="Times New Roman"/>
          <w:sz w:val="28"/>
          <w:szCs w:val="28"/>
        </w:rPr>
        <w:t xml:space="preserve"> </w:t>
      </w:r>
      <w:r w:rsidR="00500F47" w:rsidRPr="00B36CE7">
        <w:rPr>
          <w:rFonts w:ascii="Times New Roman" w:hAnsi="Times New Roman" w:cs="Times New Roman"/>
          <w:sz w:val="28"/>
          <w:szCs w:val="28"/>
        </w:rPr>
        <w:t>условиях</w:t>
      </w:r>
      <w:r w:rsidRPr="00B36CE7">
        <w:rPr>
          <w:rFonts w:ascii="Times New Roman" w:hAnsi="Times New Roman" w:cs="Times New Roman"/>
          <w:sz w:val="28"/>
          <w:szCs w:val="28"/>
        </w:rPr>
        <w:t xml:space="preserve">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3. Лицо, ответственное за выполнение административной процедуры: должностное лицо</w:t>
      </w:r>
      <w:r w:rsidR="00500F47" w:rsidRPr="00B36CE7">
        <w:rPr>
          <w:rFonts w:ascii="Times New Roman" w:hAnsi="Times New Roman" w:cs="Times New Roman"/>
          <w:sz w:val="28"/>
          <w:szCs w:val="28"/>
        </w:rPr>
        <w:t xml:space="preserve"> ОМСУ</w:t>
      </w:r>
      <w:r w:rsidRPr="00B36CE7">
        <w:rPr>
          <w:rFonts w:ascii="Times New Roman" w:hAnsi="Times New Roman" w:cs="Times New Roman"/>
          <w:sz w:val="28"/>
          <w:szCs w:val="28"/>
        </w:rPr>
        <w:t>, ответственное за подготовку проекта предложения.</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4. Критерий принятия решения: включение объекта недвижимости в прогнозный план (программу) приватизации муниципального имущества/</w:t>
      </w:r>
      <w:r w:rsidRPr="00B36CE7">
        <w:rPr>
          <w:rFonts w:ascii="Times New Roman" w:hAnsi="Times New Roman" w:cs="Times New Roman"/>
          <w:sz w:val="28"/>
          <w:szCs w:val="28"/>
          <w:lang w:eastAsia="en-US"/>
        </w:rPr>
        <w:t xml:space="preserve"> не </w:t>
      </w:r>
      <w:r w:rsidRPr="00B36CE7">
        <w:rPr>
          <w:rFonts w:ascii="Times New Roman" w:hAnsi="Times New Roman" w:cs="Times New Roman"/>
          <w:sz w:val="28"/>
          <w:szCs w:val="28"/>
        </w:rPr>
        <w:t>включение объекта недвижимости в прогнозный план (программу) приватизации муниципального имущества.</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3.1.2.</w:t>
      </w:r>
      <w:r w:rsidR="00EE4283" w:rsidRPr="00C24669">
        <w:rPr>
          <w:rFonts w:ascii="Times New Roman" w:hAnsi="Times New Roman" w:cs="Times New Roman"/>
          <w:sz w:val="28"/>
          <w:szCs w:val="28"/>
        </w:rPr>
        <w:t>1.</w:t>
      </w:r>
      <w:r w:rsidRPr="00B36CE7">
        <w:rPr>
          <w:rFonts w:ascii="Times New Roman" w:hAnsi="Times New Roman" w:cs="Times New Roman"/>
          <w:sz w:val="28"/>
          <w:szCs w:val="28"/>
        </w:rPr>
        <w:t xml:space="preserve">5. Результат выполнения административной процедуры: </w:t>
      </w:r>
    </w:p>
    <w:p w:rsidR="00B23E96" w:rsidRPr="00B36CE7"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414D1E">
        <w:rPr>
          <w:rFonts w:ascii="Times New Roman" w:hAnsi="Times New Roman" w:cs="Times New Roman"/>
          <w:sz w:val="28"/>
          <w:szCs w:val="28"/>
        </w:rPr>
        <w:t xml:space="preserve"> </w:t>
      </w:r>
      <w:r w:rsidR="003A28EE">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w:t>
      </w:r>
      <w:r w:rsidR="00401EE8" w:rsidRPr="00B36CE7">
        <w:rPr>
          <w:rFonts w:ascii="Times New Roman" w:hAnsi="Times New Roman" w:cs="Times New Roman"/>
          <w:sz w:val="28"/>
          <w:szCs w:val="28"/>
        </w:rPr>
        <w:t xml:space="preserve">с предложением о заключении договора купли-продажи муниципального имущества </w:t>
      </w:r>
      <w:r w:rsidRPr="00B36CE7">
        <w:rPr>
          <w:rFonts w:ascii="Times New Roman" w:hAnsi="Times New Roman" w:cs="Times New Roman"/>
          <w:sz w:val="28"/>
          <w:szCs w:val="28"/>
        </w:rPr>
        <w:t>и</w:t>
      </w:r>
      <w:r w:rsidR="00401EE8" w:rsidRPr="00B36CE7">
        <w:rPr>
          <w:rFonts w:ascii="Times New Roman" w:hAnsi="Times New Roman" w:cs="Times New Roman"/>
          <w:sz w:val="28"/>
          <w:szCs w:val="28"/>
        </w:rPr>
        <w:t xml:space="preserve"> его</w:t>
      </w:r>
      <w:r w:rsidRPr="00B36CE7">
        <w:rPr>
          <w:rFonts w:ascii="Times New Roman" w:hAnsi="Times New Roman" w:cs="Times New Roman"/>
          <w:sz w:val="28"/>
          <w:szCs w:val="28"/>
        </w:rPr>
        <w:t xml:space="preserve"> направление</w:t>
      </w:r>
      <w:r w:rsidR="00401EE8" w:rsidRPr="00B36CE7">
        <w:rPr>
          <w:rFonts w:ascii="Times New Roman" w:hAnsi="Times New Roman" w:cs="Times New Roman"/>
          <w:sz w:val="28"/>
          <w:szCs w:val="28"/>
        </w:rPr>
        <w:t xml:space="preserve"> субъекту малого и среднего предпринимательства</w:t>
      </w:r>
      <w:r w:rsidRPr="00B36CE7">
        <w:rPr>
          <w:rFonts w:ascii="Times New Roman" w:hAnsi="Times New Roman" w:cs="Times New Roman"/>
          <w:sz w:val="28"/>
          <w:szCs w:val="28"/>
        </w:rPr>
        <w:t>;</w:t>
      </w:r>
    </w:p>
    <w:p w:rsidR="00D004DD" w:rsidRPr="00D004DD" w:rsidRDefault="00B23E96" w:rsidP="00B23E96">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EE4283" w:rsidRPr="00EE4283">
        <w:rPr>
          <w:rFonts w:ascii="Times New Roman" w:hAnsi="Times New Roman" w:cs="Times New Roman"/>
          <w:sz w:val="28"/>
          <w:szCs w:val="28"/>
        </w:rPr>
        <w:t>.</w:t>
      </w:r>
      <w:r w:rsidR="006637EA" w:rsidRPr="00C24669">
        <w:rPr>
          <w:rFonts w:ascii="Times New Roman" w:hAnsi="Times New Roman" w:cs="Times New Roman"/>
          <w:sz w:val="28"/>
          <w:szCs w:val="28"/>
        </w:rPr>
        <w:t>2</w:t>
      </w:r>
      <w:r w:rsidR="00EE4283" w:rsidRPr="00EE4283">
        <w:rPr>
          <w:rFonts w:ascii="Times New Roman" w:hAnsi="Times New Roman" w:cs="Times New Roman"/>
          <w:sz w:val="28"/>
          <w:szCs w:val="28"/>
        </w:rPr>
        <w:t>.</w:t>
      </w:r>
      <w:r w:rsidR="00D004DD" w:rsidRPr="00D004DD">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B37B5D" w:rsidRPr="00360BC4" w:rsidRDefault="00EE4283" w:rsidP="00360B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2</w:t>
      </w:r>
      <w:r w:rsidR="00D004DD" w:rsidRPr="00D004DD">
        <w:rPr>
          <w:rFonts w:ascii="Times New Roman" w:hAnsi="Times New Roman" w:cs="Times New Roman"/>
          <w:sz w:val="28"/>
          <w:szCs w:val="28"/>
        </w:rPr>
        <w:t xml:space="preserve">.1. </w:t>
      </w:r>
      <w:r w:rsidR="00B23E96" w:rsidRPr="00B36CE7">
        <w:rPr>
          <w:rFonts w:ascii="Times New Roman" w:hAnsi="Times New Roman" w:cs="Times New Roman"/>
          <w:sz w:val="28"/>
          <w:szCs w:val="28"/>
        </w:rPr>
        <w:t>Основание для начала административной процедуры</w:t>
      </w:r>
      <w:r w:rsidR="00360BC4" w:rsidRPr="00360BC4">
        <w:rPr>
          <w:rFonts w:ascii="Times New Roman" w:hAnsi="Times New Roman" w:cs="Times New Roman"/>
          <w:sz w:val="28"/>
          <w:szCs w:val="28"/>
        </w:rPr>
        <w:t>:</w:t>
      </w:r>
      <w:r w:rsidR="00414D1E">
        <w:rPr>
          <w:rFonts w:ascii="Times New Roman" w:hAnsi="Times New Roman" w:cs="Times New Roman"/>
          <w:sz w:val="28"/>
          <w:szCs w:val="28"/>
        </w:rPr>
        <w:t xml:space="preserve"> </w:t>
      </w:r>
      <w:r w:rsidR="00B37B5D" w:rsidRPr="00B36CE7">
        <w:rPr>
          <w:rFonts w:ascii="Times New Roman" w:hAnsi="Times New Roman" w:cs="Times New Roman"/>
          <w:sz w:val="28"/>
          <w:szCs w:val="28"/>
        </w:rPr>
        <w:t>поступление от субъекта</w:t>
      </w:r>
      <w:r w:rsidR="00B23E96" w:rsidRPr="00B36CE7">
        <w:rPr>
          <w:rFonts w:ascii="Times New Roman" w:hAnsi="Times New Roman" w:cs="Times New Roman"/>
          <w:sz w:val="28"/>
          <w:szCs w:val="28"/>
        </w:rPr>
        <w:t xml:space="preserve"> малого и среднего предпринимательства в ответ на предложение ОМСУ </w:t>
      </w:r>
      <w:r w:rsidR="00B37B5D" w:rsidRPr="00B36CE7">
        <w:rPr>
          <w:rFonts w:ascii="Times New Roman" w:hAnsi="Times New Roman" w:cs="Times New Roman"/>
          <w:sz w:val="28"/>
          <w:szCs w:val="28"/>
        </w:rPr>
        <w:t>согласия</w:t>
      </w:r>
      <w:r w:rsidR="00B23E96" w:rsidRPr="00B36CE7">
        <w:rPr>
          <w:rFonts w:ascii="Times New Roman" w:hAnsi="Times New Roman" w:cs="Times New Roman"/>
          <w:sz w:val="28"/>
          <w:szCs w:val="28"/>
        </w:rPr>
        <w:t xml:space="preserve"> (заявления)</w:t>
      </w:r>
      <w:r w:rsidR="00B37B5D" w:rsidRPr="00B36CE7">
        <w:rPr>
          <w:rFonts w:ascii="Times New Roman" w:hAnsi="Times New Roman" w:cs="Times New Roman"/>
          <w:sz w:val="28"/>
          <w:szCs w:val="28"/>
        </w:rPr>
        <w:t xml:space="preserve"> на использование преимущественного права на приобретение арендуемого имущества</w:t>
      </w:r>
      <w:r w:rsidR="00414D1E">
        <w:rPr>
          <w:rFonts w:ascii="Times New Roman" w:hAnsi="Times New Roman" w:cs="Times New Roman"/>
          <w:sz w:val="28"/>
          <w:szCs w:val="28"/>
        </w:rPr>
        <w:t xml:space="preserve"> </w:t>
      </w:r>
      <w:r w:rsidR="00DD1C2F"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w:t>
      </w:r>
      <w:r w:rsidR="00B37B5D" w:rsidRPr="00B36CE7">
        <w:rPr>
          <w:rFonts w:ascii="Times New Roman" w:hAnsi="Times New Roman" w:cs="Times New Roman"/>
          <w:sz w:val="28"/>
          <w:szCs w:val="28"/>
        </w:rPr>
        <w:t xml:space="preserve"> или отказ от него.</w:t>
      </w:r>
    </w:p>
    <w:p w:rsidR="00BA37F1" w:rsidRPr="00B36CE7" w:rsidRDefault="00BA37F1" w:rsidP="00BA37F1">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B36CE7">
        <w:rPr>
          <w:rFonts w:ascii="Times New Roman" w:hAnsi="Times New Roman" w:cs="Times New Roman"/>
          <w:sz w:val="28"/>
          <w:szCs w:val="28"/>
        </w:rPr>
        <w:t>2</w:t>
      </w:r>
      <w:r w:rsidR="00703BD6"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C24669">
        <w:rPr>
          <w:rFonts w:ascii="Times New Roman" w:hAnsi="Times New Roman" w:cs="Times New Roman"/>
          <w:sz w:val="28"/>
          <w:szCs w:val="28"/>
        </w:rPr>
        <w:t>2</w:t>
      </w:r>
      <w:r w:rsidRPr="00B36CE7">
        <w:rPr>
          <w:rFonts w:ascii="Times New Roman" w:hAnsi="Times New Roman" w:cs="Times New Roman"/>
          <w:sz w:val="28"/>
          <w:szCs w:val="28"/>
        </w:rPr>
        <w:t>. Прием и регистрация заявления о предоставлении муниципальной услуги.</w:t>
      </w:r>
    </w:p>
    <w:p w:rsidR="00BA37F1" w:rsidRPr="00B36CE7" w:rsidRDefault="00BA37F1" w:rsidP="00360BC4">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AB3EE7">
        <w:rPr>
          <w:rFonts w:ascii="Times New Roman" w:hAnsi="Times New Roman" w:cs="Times New Roman"/>
          <w:sz w:val="28"/>
          <w:szCs w:val="28"/>
        </w:rPr>
        <w:t>.</w:t>
      </w:r>
      <w:r w:rsidR="006637EA" w:rsidRPr="00C24669">
        <w:rPr>
          <w:rFonts w:ascii="Times New Roman" w:hAnsi="Times New Roman" w:cs="Times New Roman"/>
          <w:sz w:val="28"/>
          <w:szCs w:val="28"/>
        </w:rPr>
        <w:t>2</w:t>
      </w:r>
      <w:r w:rsidR="00D004DD">
        <w:rPr>
          <w:rFonts w:ascii="Times New Roman" w:hAnsi="Times New Roman" w:cs="Times New Roman"/>
          <w:sz w:val="28"/>
          <w:szCs w:val="28"/>
        </w:rPr>
        <w:t>.</w:t>
      </w:r>
      <w:r w:rsidR="00D004DD" w:rsidRPr="00360BC4">
        <w:rPr>
          <w:rFonts w:ascii="Times New Roman" w:hAnsi="Times New Roman" w:cs="Times New Roman"/>
          <w:sz w:val="28"/>
          <w:szCs w:val="28"/>
        </w:rPr>
        <w:t>3</w:t>
      </w:r>
      <w:r w:rsidRPr="00B36CE7">
        <w:rPr>
          <w:rFonts w:ascii="Times New Roman" w:hAnsi="Times New Roman" w:cs="Times New Roman"/>
          <w:sz w:val="28"/>
          <w:szCs w:val="28"/>
        </w:rPr>
        <w:t>. Основание для нача</w:t>
      </w:r>
      <w:r w:rsidR="00360BC4">
        <w:rPr>
          <w:rFonts w:ascii="Times New Roman" w:hAnsi="Times New Roman" w:cs="Times New Roman"/>
          <w:sz w:val="28"/>
          <w:szCs w:val="28"/>
        </w:rPr>
        <w:t xml:space="preserve">ла административной процедуры: </w:t>
      </w:r>
      <w:r w:rsidRPr="00B36CE7">
        <w:rPr>
          <w:rFonts w:ascii="Times New Roman" w:hAnsi="Times New Roman" w:cs="Times New Roman"/>
          <w:sz w:val="28"/>
          <w:szCs w:val="28"/>
        </w:rPr>
        <w:t xml:space="preserve">поступление в ОМСУ заявления и документов, предусмотренных </w:t>
      </w:r>
      <w:hyperlink r:id="rId23" w:history="1">
        <w:r w:rsidRPr="00B36CE7">
          <w:rPr>
            <w:rStyle w:val="a7"/>
            <w:rFonts w:ascii="Times New Roman" w:hAnsi="Times New Roman" w:cs="Times New Roman"/>
            <w:color w:val="auto"/>
            <w:sz w:val="28"/>
            <w:szCs w:val="28"/>
            <w:u w:val="none"/>
          </w:rPr>
          <w:t>п. 2.</w:t>
        </w:r>
      </w:hyperlink>
      <w:r w:rsidRPr="00B36CE7">
        <w:rPr>
          <w:rFonts w:ascii="Times New Roman" w:hAnsi="Times New Roman" w:cs="Times New Roman"/>
          <w:sz w:val="28"/>
          <w:szCs w:val="28"/>
        </w:rPr>
        <w:t>6 настоящего административного регламента;</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00703BD6"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Pr="00B36CE7">
        <w:rPr>
          <w:rFonts w:ascii="Times New Roman" w:hAnsi="Times New Roman" w:cs="Times New Roman"/>
          <w:sz w:val="28"/>
          <w:szCs w:val="28"/>
        </w:rPr>
        <w:t>.</w:t>
      </w:r>
      <w:r w:rsidR="00D004DD" w:rsidRPr="00C24669">
        <w:rPr>
          <w:rFonts w:ascii="Times New Roman" w:hAnsi="Times New Roman" w:cs="Times New Roman"/>
          <w:sz w:val="28"/>
          <w:szCs w:val="28"/>
        </w:rPr>
        <w:t>4</w:t>
      </w:r>
      <w:r w:rsidRPr="00B36C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w:t>
      </w:r>
      <w:r w:rsidRPr="00B36CE7">
        <w:rPr>
          <w:rFonts w:ascii="Times New Roman" w:hAnsi="Times New Roman" w:cs="Times New Roman"/>
          <w:sz w:val="28"/>
          <w:szCs w:val="28"/>
        </w:rPr>
        <w:lastRenderedPageBreak/>
        <w:t>установленными в ОМСУ, составляет опись документов, вручает копию описи заявителю под роспись.</w:t>
      </w:r>
    </w:p>
    <w:p w:rsidR="00BA37F1" w:rsidRPr="00B36CE7" w:rsidRDefault="00BA37F1" w:rsidP="00BA37F1">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5</w:t>
      </w:r>
      <w:r w:rsidRPr="00B36CE7">
        <w:rPr>
          <w:rFonts w:ascii="Times New Roman" w:hAnsi="Times New Roman" w:cs="Times New Roman"/>
          <w:sz w:val="28"/>
          <w:szCs w:val="28"/>
        </w:rPr>
        <w:t>. Лицо, ответственное за выполнение административной процедуры: должностное лицо, ответственное за делопроизводство.</w:t>
      </w:r>
    </w:p>
    <w:p w:rsidR="00BA37F1" w:rsidRPr="00B36CE7" w:rsidRDefault="00BA37F1" w:rsidP="00097ADF">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2</w:t>
      </w:r>
      <w:r w:rsidR="00703BD6" w:rsidRPr="00B36CE7">
        <w:rPr>
          <w:rFonts w:ascii="Times New Roman" w:hAnsi="Times New Roman" w:cs="Times New Roman"/>
          <w:sz w:val="28"/>
          <w:szCs w:val="28"/>
        </w:rPr>
        <w:t>.</w:t>
      </w:r>
      <w:r w:rsidR="00D004DD" w:rsidRPr="00C24669">
        <w:rPr>
          <w:rFonts w:ascii="Times New Roman" w:hAnsi="Times New Roman" w:cs="Times New Roman"/>
          <w:sz w:val="28"/>
          <w:szCs w:val="28"/>
        </w:rPr>
        <w:t>6</w:t>
      </w:r>
      <w:r w:rsidRPr="00B36CE7">
        <w:rPr>
          <w:rFonts w:ascii="Times New Roman" w:hAnsi="Times New Roman" w:cs="Times New Roman"/>
          <w:sz w:val="28"/>
          <w:szCs w:val="28"/>
        </w:rPr>
        <w:t>.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A37F1" w:rsidRPr="00B36CE7" w:rsidRDefault="00097ADF"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703BD6"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Pr="00B36CE7">
        <w:rPr>
          <w:rFonts w:ascii="Times New Roman" w:hAnsi="Times New Roman" w:cs="Times New Roman"/>
          <w:sz w:val="28"/>
          <w:szCs w:val="28"/>
        </w:rPr>
        <w:t xml:space="preserve">. </w:t>
      </w:r>
      <w:r w:rsidR="00BA37F1" w:rsidRPr="00B36CE7">
        <w:rPr>
          <w:rFonts w:ascii="Times New Roman" w:hAnsi="Times New Roman" w:cs="Times New Roman"/>
          <w:sz w:val="28"/>
          <w:szCs w:val="28"/>
        </w:rPr>
        <w:t>Рассмотрение документов о предоставлении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B36CE7">
        <w:rPr>
          <w:rFonts w:ascii="Times New Roman" w:hAnsi="Times New Roman" w:cs="Times New Roman"/>
          <w:sz w:val="28"/>
          <w:szCs w:val="28"/>
        </w:rPr>
        <w:t>.</w:t>
      </w:r>
      <w:r w:rsidR="00BA37F1" w:rsidRPr="00B36CE7">
        <w:rPr>
          <w:rFonts w:ascii="Times New Roman" w:hAnsi="Times New Roman" w:cs="Times New Roman"/>
          <w:sz w:val="28"/>
          <w:szCs w:val="28"/>
        </w:rPr>
        <w:t xml:space="preserve">2. Содержание </w:t>
      </w:r>
      <w:r w:rsidRPr="00B36CE7">
        <w:rPr>
          <w:rFonts w:ascii="Times New Roman" w:hAnsi="Times New Roman" w:cs="Times New Roman"/>
          <w:sz w:val="28"/>
          <w:szCs w:val="28"/>
        </w:rPr>
        <w:t>административных действий</w:t>
      </w:r>
      <w:r w:rsidR="00BA37F1" w:rsidRPr="00B36CE7">
        <w:rPr>
          <w:rFonts w:ascii="Times New Roman" w:hAnsi="Times New Roman" w:cs="Times New Roman"/>
          <w:sz w:val="28"/>
          <w:szCs w:val="28"/>
        </w:rPr>
        <w:t>, продолжительность и (или) максимальный срок его (их) выполнения:</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r w:rsidR="00097ADF" w:rsidRPr="00B36CE7">
        <w:rPr>
          <w:rFonts w:ascii="Times New Roman" w:hAnsi="Times New Roman" w:cs="Times New Roman"/>
          <w:sz w:val="28"/>
          <w:szCs w:val="28"/>
        </w:rPr>
        <w:t>в том числе на соответствие заявителя требованиям об</w:t>
      </w:r>
      <w:r w:rsidR="00EC5EE8" w:rsidRPr="00B36CE7">
        <w:rPr>
          <w:rFonts w:ascii="Times New Roman" w:hAnsi="Times New Roman" w:cs="Times New Roman"/>
          <w:sz w:val="28"/>
          <w:szCs w:val="28"/>
        </w:rPr>
        <w:t xml:space="preserve"> отнесении</w:t>
      </w:r>
      <w:r w:rsidR="00097ADF" w:rsidRPr="00B36CE7">
        <w:rPr>
          <w:rFonts w:ascii="Times New Roman" w:hAnsi="Times New Roman" w:cs="Times New Roman"/>
          <w:sz w:val="28"/>
          <w:szCs w:val="28"/>
        </w:rPr>
        <w:t xml:space="preserve"> к категории субъектов малого и среднего предпринимательства, установленной </w:t>
      </w:r>
      <w:hyperlink r:id="rId24" w:history="1">
        <w:r w:rsidR="00097ADF" w:rsidRPr="00B36CE7">
          <w:rPr>
            <w:rStyle w:val="a7"/>
            <w:rFonts w:ascii="Times New Roman" w:hAnsi="Times New Roman" w:cs="Times New Roman"/>
            <w:color w:val="auto"/>
            <w:sz w:val="28"/>
            <w:szCs w:val="28"/>
            <w:u w:val="none"/>
          </w:rPr>
          <w:t>ст. 4</w:t>
        </w:r>
      </w:hyperlink>
      <w:r w:rsidR="00097ADF" w:rsidRPr="00B36CE7">
        <w:rPr>
          <w:rFonts w:ascii="Times New Roman" w:hAnsi="Times New Roman" w:cs="Times New Roman"/>
          <w:sz w:val="28"/>
          <w:szCs w:val="28"/>
        </w:rPr>
        <w:t xml:space="preserve"> Федерального закона № 209</w:t>
      </w:r>
      <w:r w:rsidR="00EC5EE8" w:rsidRPr="00B36CE7">
        <w:rPr>
          <w:rFonts w:ascii="Times New Roman" w:hAnsi="Times New Roman" w:cs="Times New Roman"/>
          <w:sz w:val="28"/>
          <w:szCs w:val="28"/>
        </w:rPr>
        <w:t xml:space="preserve">, </w:t>
      </w:r>
      <w:r w:rsidRPr="00B36CE7">
        <w:rPr>
          <w:rFonts w:ascii="Times New Roman" w:hAnsi="Times New Roman" w:cs="Times New Roman"/>
          <w:sz w:val="28"/>
          <w:szCs w:val="28"/>
        </w:rPr>
        <w:t xml:space="preserve">а 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BA37F1"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B36CE7">
          <w:rPr>
            <w:rStyle w:val="a7"/>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w:t>
      </w:r>
      <w:r w:rsidR="00360BC4"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BA37F1" w:rsidRPr="00B36CE7" w:rsidRDefault="00703BD6" w:rsidP="00097ADF">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A37F1" w:rsidRPr="00B36CE7">
        <w:rPr>
          <w:rFonts w:ascii="Times New Roman" w:hAnsi="Times New Roman" w:cs="Times New Roman"/>
          <w:sz w:val="28"/>
          <w:szCs w:val="28"/>
        </w:rPr>
        <w:t>.</w:t>
      </w:r>
      <w:r w:rsidR="006637EA" w:rsidRPr="00C24669">
        <w:rPr>
          <w:rFonts w:ascii="Times New Roman" w:hAnsi="Times New Roman" w:cs="Times New Roman"/>
          <w:sz w:val="28"/>
          <w:szCs w:val="28"/>
        </w:rPr>
        <w:t>3</w:t>
      </w:r>
      <w:r w:rsidR="00097ADF" w:rsidRPr="00AB3EE7">
        <w:rPr>
          <w:rFonts w:ascii="Times New Roman" w:hAnsi="Times New Roman" w:cs="Times New Roman"/>
          <w:sz w:val="28"/>
          <w:szCs w:val="28"/>
        </w:rPr>
        <w:t>.</w:t>
      </w:r>
      <w:r w:rsidR="00BA37F1" w:rsidRPr="00B36CE7">
        <w:rPr>
          <w:rFonts w:ascii="Times New Roman" w:hAnsi="Times New Roman" w:cs="Times New Roman"/>
          <w:sz w:val="28"/>
          <w:szCs w:val="28"/>
        </w:rPr>
        <w:t xml:space="preserve">5. Результат выполнения административной процедуры подготовка: </w:t>
      </w:r>
    </w:p>
    <w:p w:rsidR="00EC5EE8" w:rsidRPr="00B36C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договора купли-продажи муниципального имущества;</w:t>
      </w:r>
    </w:p>
    <w:p w:rsidR="00EC5EE8" w:rsidRPr="00AB3EE7" w:rsidRDefault="00EC5EE8" w:rsidP="00EC5EE8">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w:t>
      </w:r>
      <w:r w:rsidR="00401EE8" w:rsidRPr="00B36CE7">
        <w:rPr>
          <w:rFonts w:ascii="Times New Roman" w:hAnsi="Times New Roman" w:cs="Times New Roman"/>
          <w:sz w:val="28"/>
          <w:szCs w:val="28"/>
        </w:rPr>
        <w:t>ния</w:t>
      </w:r>
      <w:r w:rsidRPr="00B36CE7">
        <w:rPr>
          <w:rFonts w:ascii="Times New Roman" w:hAnsi="Times New Roman" w:cs="Times New Roman"/>
          <w:sz w:val="28"/>
          <w:szCs w:val="28"/>
        </w:rPr>
        <w:t xml:space="preserve"> об утрате преимущественного права на при</w:t>
      </w:r>
      <w:r w:rsidR="00401EE8" w:rsidRPr="00B36CE7">
        <w:rPr>
          <w:rFonts w:ascii="Times New Roman" w:hAnsi="Times New Roman" w:cs="Times New Roman"/>
          <w:sz w:val="28"/>
          <w:szCs w:val="28"/>
        </w:rPr>
        <w:t>обретение арендуемого имущества (об отказе в предоставлении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703BD6" w:rsidRPr="00B36CE7">
        <w:rPr>
          <w:rFonts w:ascii="Times New Roman" w:hAnsi="Times New Roman" w:cs="Times New Roman"/>
          <w:sz w:val="28"/>
          <w:szCs w:val="28"/>
        </w:rPr>
        <w:t xml:space="preserve">. </w:t>
      </w:r>
      <w:r w:rsidR="008A486C"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A486C" w:rsidRPr="00B36CE7" w:rsidRDefault="00703BD6"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 xml:space="preserve">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w:t>
      </w:r>
      <w:r w:rsidR="008A486C" w:rsidRPr="00B36CE7">
        <w:rPr>
          <w:rFonts w:ascii="Times New Roman" w:hAnsi="Times New Roman" w:cs="Times New Roman"/>
          <w:sz w:val="28"/>
          <w:szCs w:val="28"/>
        </w:rPr>
        <w:lastRenderedPageBreak/>
        <w:t>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86C" w:rsidRPr="00B36CE7" w:rsidRDefault="0039130E" w:rsidP="008A486C">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8A486C" w:rsidRPr="00B36CE7">
        <w:rPr>
          <w:rFonts w:ascii="Times New Roman" w:hAnsi="Times New Roman" w:cs="Times New Roman"/>
          <w:sz w:val="28"/>
          <w:szCs w:val="28"/>
        </w:rPr>
        <w:t>.</w:t>
      </w:r>
      <w:r w:rsidR="006637EA" w:rsidRPr="00C24669">
        <w:rPr>
          <w:rFonts w:ascii="Times New Roman" w:hAnsi="Times New Roman" w:cs="Times New Roman"/>
          <w:sz w:val="28"/>
          <w:szCs w:val="28"/>
        </w:rPr>
        <w:t>4</w:t>
      </w:r>
      <w:r w:rsidRPr="00AB3EE7">
        <w:rPr>
          <w:rFonts w:ascii="Times New Roman" w:hAnsi="Times New Roman" w:cs="Times New Roman"/>
          <w:sz w:val="28"/>
          <w:szCs w:val="28"/>
        </w:rPr>
        <w:t>.</w:t>
      </w:r>
      <w:r w:rsidR="008A486C" w:rsidRPr="00B36CE7">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8A486C" w:rsidRPr="00B36CE7" w:rsidRDefault="00EE4283" w:rsidP="008A486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3.1.2.</w:t>
      </w:r>
      <w:r w:rsidR="006637EA" w:rsidRPr="00C24669">
        <w:rPr>
          <w:rFonts w:ascii="Times New Roman" w:hAnsi="Times New Roman" w:cs="Times New Roman"/>
          <w:sz w:val="28"/>
          <w:szCs w:val="28"/>
        </w:rPr>
        <w:t>4</w:t>
      </w:r>
      <w:r w:rsidR="008A486C" w:rsidRPr="00B36CE7">
        <w:rPr>
          <w:rFonts w:ascii="Times New Roman" w:hAnsi="Times New Roman" w:cs="Times New Roman"/>
          <w:sz w:val="28"/>
          <w:szCs w:val="28"/>
        </w:rPr>
        <w:t>.</w:t>
      </w:r>
      <w:r w:rsidR="0039130E" w:rsidRPr="00B36CE7">
        <w:rPr>
          <w:rFonts w:ascii="Times New Roman" w:hAnsi="Times New Roman" w:cs="Times New Roman"/>
          <w:sz w:val="28"/>
          <w:szCs w:val="28"/>
        </w:rPr>
        <w:t>5.</w:t>
      </w:r>
      <w:r w:rsidR="008A486C" w:rsidRPr="00B36CE7">
        <w:rPr>
          <w:rFonts w:ascii="Times New Roman" w:hAnsi="Times New Roman" w:cs="Times New Roman"/>
          <w:sz w:val="28"/>
          <w:szCs w:val="28"/>
        </w:rPr>
        <w:t xml:space="preserve"> Результат выполнения административной процедуры: подписание договора</w:t>
      </w:r>
      <w:r w:rsidR="00BB0630" w:rsidRPr="00B36CE7">
        <w:rPr>
          <w:rFonts w:ascii="Times New Roman" w:hAnsi="Times New Roman" w:cs="Times New Roman"/>
          <w:sz w:val="28"/>
          <w:szCs w:val="28"/>
        </w:rPr>
        <w:t xml:space="preserve"> купли-продажи</w:t>
      </w:r>
      <w:r w:rsidR="008A486C" w:rsidRPr="00B36CE7">
        <w:rPr>
          <w:rFonts w:ascii="Times New Roman" w:hAnsi="Times New Roman" w:cs="Times New Roman"/>
          <w:sz w:val="28"/>
          <w:szCs w:val="28"/>
        </w:rPr>
        <w:t xml:space="preserve"> или уведомления об отказе в предоставлении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B36CE7">
        <w:rPr>
          <w:rFonts w:ascii="Times New Roman" w:hAnsi="Times New Roman" w:cs="Times New Roman"/>
          <w:sz w:val="28"/>
          <w:szCs w:val="28"/>
        </w:rPr>
        <w:t>2</w:t>
      </w:r>
      <w:r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w:t>
      </w:r>
      <w:r w:rsidRPr="00B36CE7">
        <w:rPr>
          <w:rFonts w:ascii="Times New Roman" w:hAnsi="Times New Roman" w:cs="Times New Roman"/>
          <w:sz w:val="28"/>
          <w:szCs w:val="28"/>
        </w:rPr>
        <w:t xml:space="preserve"> Выдача результата.</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40D1E">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1. Основание для начала админис</w:t>
      </w:r>
      <w:r w:rsidR="00360BC4">
        <w:rPr>
          <w:rFonts w:ascii="Times New Roman" w:hAnsi="Times New Roman" w:cs="Times New Roman"/>
          <w:sz w:val="28"/>
          <w:szCs w:val="28"/>
        </w:rPr>
        <w:t>тративной процедуры: подписание</w:t>
      </w:r>
      <w:r w:rsidR="00BB0630" w:rsidRPr="00B36CE7">
        <w:rPr>
          <w:rFonts w:ascii="Times New Roman" w:hAnsi="Times New Roman" w:cs="Times New Roman"/>
          <w:sz w:val="28"/>
          <w:szCs w:val="28"/>
        </w:rPr>
        <w:t xml:space="preserve"> договор</w:t>
      </w:r>
      <w:r w:rsidR="00360BC4">
        <w:rPr>
          <w:rFonts w:ascii="Times New Roman" w:hAnsi="Times New Roman" w:cs="Times New Roman"/>
          <w:sz w:val="28"/>
          <w:szCs w:val="28"/>
        </w:rPr>
        <w:t>а</w:t>
      </w:r>
      <w:r w:rsidR="00C40D1E">
        <w:rPr>
          <w:rFonts w:ascii="Times New Roman" w:hAnsi="Times New Roman" w:cs="Times New Roman"/>
          <w:sz w:val="28"/>
          <w:szCs w:val="28"/>
        </w:rPr>
        <w:t xml:space="preserve"> купли-продажи или </w:t>
      </w:r>
      <w:r w:rsidR="00360BC4">
        <w:rPr>
          <w:rFonts w:ascii="Times New Roman" w:hAnsi="Times New Roman" w:cs="Times New Roman"/>
          <w:sz w:val="28"/>
          <w:szCs w:val="28"/>
        </w:rPr>
        <w:t>уведомления</w:t>
      </w:r>
      <w:r w:rsidR="00C40D1E">
        <w:rPr>
          <w:rFonts w:ascii="Times New Roman" w:hAnsi="Times New Roman" w:cs="Times New Roman"/>
          <w:sz w:val="28"/>
          <w:szCs w:val="28"/>
        </w:rPr>
        <w:t xml:space="preserve"> об отказе в предоставлении муниципальной услуги</w:t>
      </w:r>
      <w:r w:rsidR="00BB0630" w:rsidRPr="00B36CE7">
        <w:rPr>
          <w:rFonts w:ascii="Times New Roman" w:hAnsi="Times New Roman" w:cs="Times New Roman"/>
          <w:sz w:val="28"/>
          <w:szCs w:val="28"/>
        </w:rPr>
        <w:t>, являющееся результатом предоставления муниципальной услуги.</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EE4283">
        <w:rPr>
          <w:rFonts w:ascii="Times New Roman" w:hAnsi="Times New Roman" w:cs="Times New Roman"/>
          <w:sz w:val="28"/>
          <w:szCs w:val="28"/>
        </w:rPr>
        <w:t>2.</w:t>
      </w:r>
      <w:r w:rsidR="006637EA" w:rsidRPr="00C24669">
        <w:rPr>
          <w:rFonts w:ascii="Times New Roman" w:hAnsi="Times New Roman" w:cs="Times New Roman"/>
          <w:sz w:val="28"/>
          <w:szCs w:val="28"/>
        </w:rPr>
        <w:t>5</w:t>
      </w:r>
      <w:r w:rsidR="0039130E" w:rsidRPr="00B36CE7">
        <w:rPr>
          <w:rFonts w:ascii="Times New Roman" w:hAnsi="Times New Roman" w:cs="Times New Roman"/>
          <w:sz w:val="28"/>
          <w:szCs w:val="28"/>
        </w:rPr>
        <w:t>.2. Содержание административных действий</w:t>
      </w:r>
      <w:r w:rsidRPr="00B36CE7">
        <w:rPr>
          <w:rFonts w:ascii="Times New Roman" w:hAnsi="Times New Roman" w:cs="Times New Roman"/>
          <w:sz w:val="28"/>
          <w:szCs w:val="28"/>
        </w:rPr>
        <w:t>, продолжительность и (или) максимальный срок его выполнения:</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BB0630" w:rsidRPr="00B36CE7" w:rsidRDefault="0039130E"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Pr="00AB3EE7">
        <w:rPr>
          <w:rFonts w:ascii="Times New Roman" w:hAnsi="Times New Roman" w:cs="Times New Roman"/>
          <w:sz w:val="28"/>
          <w:szCs w:val="28"/>
        </w:rPr>
        <w:t>2</w:t>
      </w:r>
      <w:r w:rsidR="00BB0630" w:rsidRPr="00B36CE7">
        <w:rPr>
          <w:rFonts w:ascii="Times New Roman" w:hAnsi="Times New Roman" w:cs="Times New Roman"/>
          <w:sz w:val="28"/>
          <w:szCs w:val="28"/>
        </w:rPr>
        <w:t>.</w:t>
      </w:r>
      <w:r w:rsidR="006637EA" w:rsidRPr="00C24669">
        <w:rPr>
          <w:rFonts w:ascii="Times New Roman" w:hAnsi="Times New Roman" w:cs="Times New Roman"/>
          <w:sz w:val="28"/>
          <w:szCs w:val="28"/>
        </w:rPr>
        <w:t>5</w:t>
      </w:r>
      <w:r w:rsidRPr="00AB3EE7">
        <w:rPr>
          <w:rFonts w:ascii="Times New Roman" w:hAnsi="Times New Roman" w:cs="Times New Roman"/>
          <w:sz w:val="28"/>
          <w:szCs w:val="28"/>
        </w:rPr>
        <w:t>.</w:t>
      </w:r>
      <w:r w:rsidR="00BB0630" w:rsidRPr="00B36CE7">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BB0630" w:rsidRPr="00B36CE7" w:rsidRDefault="00BB0630" w:rsidP="00BB0630">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39130E" w:rsidRPr="00AB3EE7">
        <w:rPr>
          <w:rFonts w:ascii="Times New Roman" w:hAnsi="Times New Roman" w:cs="Times New Roman"/>
          <w:sz w:val="28"/>
          <w:szCs w:val="28"/>
        </w:rPr>
        <w:t>2</w:t>
      </w:r>
      <w:r w:rsidRPr="00B36CE7">
        <w:rPr>
          <w:rFonts w:ascii="Times New Roman" w:hAnsi="Times New Roman" w:cs="Times New Roman"/>
          <w:sz w:val="28"/>
          <w:szCs w:val="28"/>
        </w:rPr>
        <w:t>.</w:t>
      </w:r>
      <w:r w:rsidR="006637EA" w:rsidRPr="00C40D1E">
        <w:rPr>
          <w:rFonts w:ascii="Times New Roman" w:hAnsi="Times New Roman" w:cs="Times New Roman"/>
          <w:sz w:val="28"/>
          <w:szCs w:val="28"/>
        </w:rPr>
        <w:t>5</w:t>
      </w:r>
      <w:r w:rsidR="0039130E" w:rsidRPr="00AB3EE7">
        <w:rPr>
          <w:rFonts w:ascii="Times New Roman" w:hAnsi="Times New Roman" w:cs="Times New Roman"/>
          <w:sz w:val="28"/>
          <w:szCs w:val="28"/>
        </w:rPr>
        <w:t>.</w:t>
      </w:r>
      <w:r w:rsidRPr="00B36CE7">
        <w:rPr>
          <w:rFonts w:ascii="Times New Roman" w:hAnsi="Times New Roman" w:cs="Times New Roman"/>
          <w:sz w:val="28"/>
          <w:szCs w:val="28"/>
        </w:rPr>
        <w:t>4. Результат выполнения административной процедуры: направление заявителю</w:t>
      </w:r>
      <w:r w:rsidR="00414D1E">
        <w:rPr>
          <w:rFonts w:ascii="Times New Roman" w:hAnsi="Times New Roman" w:cs="Times New Roman"/>
          <w:sz w:val="28"/>
          <w:szCs w:val="28"/>
        </w:rPr>
        <w:t xml:space="preserve"> </w:t>
      </w:r>
      <w:r w:rsidR="00C40D1E" w:rsidRPr="00C40D1E">
        <w:rPr>
          <w:rFonts w:ascii="Times New Roman" w:hAnsi="Times New Roman" w:cs="Times New Roman"/>
          <w:sz w:val="28"/>
          <w:szCs w:val="28"/>
        </w:rPr>
        <w:t>договора купли-продажи или уведомления</w:t>
      </w:r>
      <w:r w:rsidRPr="00B36CE7">
        <w:rPr>
          <w:rFonts w:ascii="Times New Roman" w:hAnsi="Times New Roman" w:cs="Times New Roman"/>
          <w:sz w:val="28"/>
          <w:szCs w:val="28"/>
        </w:rPr>
        <w:t xml:space="preserve"> способом, указанным в заявлении.</w:t>
      </w:r>
    </w:p>
    <w:p w:rsidR="00DD1C2F" w:rsidRPr="0039130E" w:rsidRDefault="008A486C" w:rsidP="00DD1C2F">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B37B5D" w:rsidRPr="0039130E" w:rsidRDefault="008A486C"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w:t>
      </w:r>
      <w:r w:rsidR="00B37B5D" w:rsidRPr="0039130E">
        <w:rPr>
          <w:rFonts w:ascii="Times New Roman" w:hAnsi="Times New Roman" w:cs="Times New Roman"/>
          <w:sz w:val="28"/>
          <w:szCs w:val="28"/>
        </w:rPr>
        <w:t xml:space="preserve">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lastRenderedPageBreak/>
        <w:t>Субъекты малого и среднего предпринимательства утрачивают преимущественное право на приобретение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25" w:history="1">
        <w:r w:rsidRPr="0039130E">
          <w:rPr>
            <w:rStyle w:val="a7"/>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B37B5D" w:rsidRPr="0039130E" w:rsidRDefault="00B37B5D" w:rsidP="00B37B5D">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B37B5D" w:rsidRDefault="00B37B5D" w:rsidP="004358D0">
      <w:pPr>
        <w:pStyle w:val="ConsPlusNormal"/>
        <w:ind w:firstLine="540"/>
        <w:jc w:val="both"/>
        <w:rPr>
          <w:rFonts w:ascii="Times New Roman" w:hAnsi="Times New Roman" w:cs="Times New Roman"/>
          <w:sz w:val="28"/>
          <w:szCs w:val="28"/>
        </w:rPr>
      </w:pP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4358D0">
        <w:rPr>
          <w:rFonts w:ascii="Times New Roman" w:hAnsi="Times New Roman" w:cs="Times New Roman"/>
          <w:sz w:val="28"/>
          <w:szCs w:val="28"/>
        </w:rPr>
        <w:t>.1.3</w:t>
      </w:r>
      <w:r w:rsidRPr="00BB0630">
        <w:rPr>
          <w:rFonts w:ascii="Times New Roman" w:hAnsi="Times New Roman" w:cs="Times New Roman"/>
          <w:sz w:val="28"/>
          <w:szCs w:val="28"/>
        </w:rPr>
        <w:t>. В случае</w:t>
      </w:r>
      <w:r w:rsidR="007563B1"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005268AD"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005268AD"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 Прием и регистрация заявления о предоставлении муниципальной услуги.</w:t>
      </w:r>
    </w:p>
    <w:p w:rsidR="004358D0" w:rsidRPr="004358D0" w:rsidRDefault="004358D0" w:rsidP="00360BC4">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sidR="00360BC4">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 поступление в ОМСУ заявления и документов, предусмотренных </w:t>
      </w:r>
      <w:hyperlink r:id="rId26" w:history="1">
        <w:r w:rsidRPr="00D643DB">
          <w:rPr>
            <w:rStyle w:val="a7"/>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w:t>
      </w:r>
      <w:r w:rsidR="00B36CE7">
        <w:rPr>
          <w:rFonts w:ascii="Times New Roman" w:hAnsi="Times New Roman" w:cs="Times New Roman"/>
          <w:sz w:val="28"/>
          <w:szCs w:val="28"/>
        </w:rPr>
        <w:t>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1</w:t>
      </w:r>
      <w:r w:rsidRPr="004358D0">
        <w:rPr>
          <w:rFonts w:ascii="Times New Roman" w:hAnsi="Times New Roman" w:cs="Times New Roman"/>
          <w:sz w:val="28"/>
          <w:szCs w:val="28"/>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 Рассмотрение документов о предоставлении муниципальной услуги.</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3.1.3.</w:t>
      </w:r>
      <w:r w:rsidR="00B36CE7" w:rsidRPr="00AB3EE7">
        <w:rPr>
          <w:rFonts w:ascii="Times New Roman" w:hAnsi="Times New Roman" w:cs="Times New Roman"/>
          <w:sz w:val="28"/>
          <w:szCs w:val="28"/>
        </w:rPr>
        <w:t>2</w:t>
      </w:r>
      <w:r w:rsidRPr="004358D0">
        <w:rPr>
          <w:rFonts w:ascii="Times New Roman" w:hAnsi="Times New Roman" w:cs="Times New Roman"/>
          <w:sz w:val="28"/>
          <w:szCs w:val="28"/>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 xml:space="preserve">.2. Содержание </w:t>
      </w:r>
      <w:r w:rsidR="00B36CE7">
        <w:rPr>
          <w:rFonts w:ascii="Times New Roman" w:hAnsi="Times New Roman" w:cs="Times New Roman"/>
          <w:sz w:val="28"/>
          <w:szCs w:val="28"/>
        </w:rPr>
        <w:t>административных действий</w:t>
      </w:r>
      <w:r w:rsidR="004358D0" w:rsidRPr="004358D0">
        <w:rPr>
          <w:rFonts w:ascii="Times New Roman" w:hAnsi="Times New Roman" w:cs="Times New Roman"/>
          <w:sz w:val="28"/>
          <w:szCs w:val="28"/>
        </w:rPr>
        <w:t>, продолжительность и (или) максимальный срок его (их) выполнения:</w:t>
      </w:r>
    </w:p>
    <w:p w:rsidR="004358D0" w:rsidRP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7" w:history="1">
        <w:r w:rsidRPr="004358D0">
          <w:rPr>
            <w:rStyle w:val="a7"/>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w:t>
      </w:r>
      <w:r w:rsidRPr="004358D0">
        <w:rPr>
          <w:rFonts w:ascii="Times New Roman" w:hAnsi="Times New Roman" w:cs="Times New Roman"/>
          <w:sz w:val="28"/>
          <w:szCs w:val="28"/>
        </w:rPr>
        <w:lastRenderedPageBreak/>
        <w:t xml:space="preserve">также формирование проекта решения по итогам рассмотрения заявления и документов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Default="004358D0" w:rsidP="004358D0">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358D0">
          <w:rPr>
            <w:rStyle w:val="a7"/>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360BC4">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4358D0" w:rsidRPr="00BB0630" w:rsidRDefault="004358D0"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28" w:history="1">
        <w:r w:rsidRPr="004358D0">
          <w:rPr>
            <w:rStyle w:val="a7"/>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00590FE3" w:rsidRPr="00590FE3">
        <w:rPr>
          <w:rFonts w:ascii="Times New Roman" w:hAnsi="Times New Roman" w:cs="Times New Roman"/>
          <w:sz w:val="28"/>
          <w:szCs w:val="28"/>
        </w:rPr>
        <w:t>в двухмесячный срок с даты поступления (регистрации) заявления в ОМСУ</w:t>
      </w:r>
      <w:r w:rsidRPr="00BB0630">
        <w:rPr>
          <w:rFonts w:ascii="Times New Roman" w:hAnsi="Times New Roman" w:cs="Times New Roman"/>
          <w:sz w:val="28"/>
          <w:szCs w:val="28"/>
        </w:rPr>
        <w:t xml:space="preserve">, </w:t>
      </w:r>
      <w:r w:rsidR="002548E4">
        <w:rPr>
          <w:rFonts w:ascii="Times New Roman" w:hAnsi="Times New Roman" w:cs="Times New Roman"/>
          <w:sz w:val="28"/>
          <w:szCs w:val="28"/>
        </w:rPr>
        <w:t>в</w:t>
      </w:r>
      <w:r w:rsidRPr="00BB0630">
        <w:rPr>
          <w:rFonts w:ascii="Times New Roman" w:hAnsi="Times New Roman" w:cs="Times New Roman"/>
          <w:sz w:val="28"/>
          <w:szCs w:val="28"/>
        </w:rPr>
        <w:t xml:space="preserve"> случае </w:t>
      </w:r>
      <w:r w:rsidR="002548E4" w:rsidRPr="00BB0630">
        <w:rPr>
          <w:rFonts w:ascii="Times New Roman" w:hAnsi="Times New Roman" w:cs="Times New Roman"/>
          <w:sz w:val="28"/>
          <w:szCs w:val="28"/>
        </w:rPr>
        <w:t xml:space="preserve">соответствия заявителя требованиям, установленным </w:t>
      </w:r>
      <w:hyperlink r:id="rId29" w:history="1">
        <w:r w:rsidR="002548E4" w:rsidRPr="004358D0">
          <w:rPr>
            <w:rStyle w:val="a7"/>
            <w:rFonts w:ascii="Times New Roman" w:hAnsi="Times New Roman" w:cs="Times New Roman"/>
            <w:color w:val="auto"/>
            <w:sz w:val="28"/>
            <w:szCs w:val="28"/>
            <w:u w:val="none"/>
          </w:rPr>
          <w:t>ст. 3</w:t>
        </w:r>
      </w:hyperlink>
      <w:r w:rsidR="002548E4" w:rsidRPr="00BB0630">
        <w:rPr>
          <w:rFonts w:ascii="Times New Roman" w:hAnsi="Times New Roman" w:cs="Times New Roman"/>
          <w:sz w:val="28"/>
          <w:szCs w:val="28"/>
        </w:rPr>
        <w:t>Федерального закона № 159-ФЗ</w:t>
      </w:r>
      <w:r w:rsidR="002548E4">
        <w:rPr>
          <w:rFonts w:ascii="Times New Roman" w:hAnsi="Times New Roman" w:cs="Times New Roman"/>
          <w:sz w:val="28"/>
          <w:szCs w:val="28"/>
        </w:rPr>
        <w:t xml:space="preserve"> и представления</w:t>
      </w:r>
      <w:r w:rsidR="00414D1E">
        <w:rPr>
          <w:rFonts w:ascii="Times New Roman" w:hAnsi="Times New Roman" w:cs="Times New Roman"/>
          <w:sz w:val="28"/>
          <w:szCs w:val="28"/>
        </w:rPr>
        <w:t xml:space="preserve"> </w:t>
      </w:r>
      <w:r w:rsidR="002548E4" w:rsidRPr="002548E4">
        <w:rPr>
          <w:rFonts w:ascii="Times New Roman" w:hAnsi="Times New Roman" w:cs="Times New Roman"/>
          <w:sz w:val="28"/>
          <w:szCs w:val="28"/>
        </w:rPr>
        <w:t xml:space="preserve">документов, предусмотренных </w:t>
      </w:r>
      <w:hyperlink w:anchor="P215" w:history="1">
        <w:r w:rsidR="002548E4" w:rsidRPr="002548E4">
          <w:rPr>
            <w:rStyle w:val="a7"/>
            <w:rFonts w:ascii="Times New Roman" w:hAnsi="Times New Roman" w:cs="Times New Roman"/>
            <w:color w:val="auto"/>
            <w:sz w:val="28"/>
            <w:szCs w:val="28"/>
            <w:u w:val="none"/>
          </w:rPr>
          <w:t>пунктом 2.</w:t>
        </w:r>
      </w:hyperlink>
      <w:r w:rsidR="002548E4">
        <w:rPr>
          <w:rFonts w:ascii="Times New Roman" w:hAnsi="Times New Roman" w:cs="Times New Roman"/>
          <w:sz w:val="28"/>
          <w:szCs w:val="28"/>
        </w:rPr>
        <w:t>6</w:t>
      </w:r>
      <w:r w:rsidR="002548E4" w:rsidRPr="002548E4">
        <w:rPr>
          <w:rFonts w:ascii="Times New Roman" w:hAnsi="Times New Roman" w:cs="Times New Roman"/>
          <w:sz w:val="28"/>
          <w:szCs w:val="28"/>
        </w:rPr>
        <w:t xml:space="preserve"> настоящего административного регламента</w:t>
      </w:r>
      <w:r w:rsidR="002C09B6">
        <w:rPr>
          <w:rFonts w:ascii="Times New Roman" w:hAnsi="Times New Roman" w:cs="Times New Roman"/>
          <w:sz w:val="28"/>
          <w:szCs w:val="28"/>
        </w:rPr>
        <w:t xml:space="preserve"> или подготовка проекта</w:t>
      </w:r>
      <w:r w:rsidR="002C09B6"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sidR="002C09B6">
        <w:rPr>
          <w:rFonts w:ascii="Times New Roman" w:hAnsi="Times New Roman" w:cs="Times New Roman"/>
          <w:sz w:val="28"/>
          <w:szCs w:val="28"/>
        </w:rPr>
        <w:t xml:space="preserve">, в случае не соответствия заявителя </w:t>
      </w:r>
      <w:r w:rsidR="002C09B6" w:rsidRPr="00BB0630">
        <w:rPr>
          <w:rFonts w:ascii="Times New Roman" w:hAnsi="Times New Roman" w:cs="Times New Roman"/>
          <w:sz w:val="28"/>
          <w:szCs w:val="28"/>
        </w:rPr>
        <w:t xml:space="preserve">требованиям, установленным </w:t>
      </w:r>
      <w:hyperlink r:id="rId30" w:history="1">
        <w:r w:rsidR="002C09B6" w:rsidRPr="004358D0">
          <w:rPr>
            <w:rStyle w:val="a7"/>
            <w:rFonts w:ascii="Times New Roman" w:hAnsi="Times New Roman" w:cs="Times New Roman"/>
            <w:color w:val="auto"/>
            <w:sz w:val="28"/>
            <w:szCs w:val="28"/>
            <w:u w:val="none"/>
          </w:rPr>
          <w:t>ст. 3</w:t>
        </w:r>
      </w:hyperlink>
      <w:r w:rsidR="002C09B6" w:rsidRPr="00BB0630">
        <w:rPr>
          <w:rFonts w:ascii="Times New Roman" w:hAnsi="Times New Roman" w:cs="Times New Roman"/>
          <w:sz w:val="28"/>
          <w:szCs w:val="28"/>
        </w:rPr>
        <w:t>Федерального закона № 159-ФЗ</w:t>
      </w:r>
      <w:r w:rsidRPr="00BB0630">
        <w:rPr>
          <w:rFonts w:ascii="Times New Roman" w:hAnsi="Times New Roman" w:cs="Times New Roman"/>
          <w:sz w:val="28"/>
          <w:szCs w:val="28"/>
        </w:rPr>
        <w:t>.</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формирование проекта решения.</w:t>
      </w:r>
    </w:p>
    <w:p w:rsidR="004358D0" w:rsidRPr="004358D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3.1.3.</w:t>
      </w:r>
      <w:r w:rsidRPr="00C24669">
        <w:rPr>
          <w:rFonts w:ascii="Times New Roman" w:hAnsi="Times New Roman" w:cs="Times New Roman"/>
          <w:sz w:val="28"/>
          <w:szCs w:val="28"/>
        </w:rPr>
        <w:t>2</w:t>
      </w:r>
      <w:r w:rsidR="004358D0" w:rsidRPr="004358D0">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4358D0" w:rsidRPr="00B36CE7" w:rsidRDefault="002548E4" w:rsidP="00BB0630">
      <w:pPr>
        <w:pStyle w:val="ConsPlusNormal"/>
        <w:ind w:firstLine="540"/>
        <w:rPr>
          <w:rFonts w:ascii="Times New Roman" w:hAnsi="Times New Roman" w:cs="Times New Roman"/>
          <w:sz w:val="28"/>
          <w:szCs w:val="28"/>
        </w:rPr>
      </w:pPr>
      <w:r w:rsidRPr="002548E4">
        <w:rPr>
          <w:rFonts w:ascii="Times New Roman" w:hAnsi="Times New Roman" w:cs="Times New Roman"/>
          <w:sz w:val="28"/>
          <w:szCs w:val="28"/>
        </w:rPr>
        <w:t>3.1.3.</w:t>
      </w:r>
      <w:r w:rsidR="006637EA" w:rsidRPr="00C24669">
        <w:rPr>
          <w:rFonts w:ascii="Times New Roman" w:hAnsi="Times New Roman" w:cs="Times New Roman"/>
          <w:sz w:val="28"/>
          <w:szCs w:val="28"/>
        </w:rPr>
        <w:t>2</w:t>
      </w:r>
      <w:r w:rsidRPr="002548E4">
        <w:rPr>
          <w:rFonts w:ascii="Times New Roman" w:hAnsi="Times New Roman" w:cs="Times New Roman"/>
          <w:sz w:val="28"/>
          <w:szCs w:val="28"/>
        </w:rPr>
        <w:t>.</w:t>
      </w:r>
      <w:r w:rsidR="00B36CE7">
        <w:rPr>
          <w:rFonts w:ascii="Times New Roman" w:hAnsi="Times New Roman" w:cs="Times New Roman"/>
          <w:sz w:val="28"/>
          <w:szCs w:val="28"/>
        </w:rPr>
        <w:t>5</w:t>
      </w:r>
      <w:r w:rsidR="00B36CE7" w:rsidRPr="00B36CE7">
        <w:rPr>
          <w:rFonts w:ascii="Times New Roman" w:hAnsi="Times New Roman" w:cs="Times New Roman"/>
          <w:sz w:val="28"/>
          <w:szCs w:val="28"/>
        </w:rPr>
        <w:t>.</w:t>
      </w:r>
      <w:r w:rsidRPr="002548E4">
        <w:rPr>
          <w:rFonts w:ascii="Times New Roman" w:hAnsi="Times New Roman" w:cs="Times New Roman"/>
          <w:sz w:val="28"/>
          <w:szCs w:val="28"/>
        </w:rPr>
        <w:t xml:space="preserve"> Результат выполнения административной процедуры:</w:t>
      </w:r>
    </w:p>
    <w:p w:rsidR="00BB0630" w:rsidRPr="00BB0630" w:rsidRDefault="002548E4" w:rsidP="004358D0">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00BB0630"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00BB0630"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00BB0630"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sidR="00F020E4">
        <w:rPr>
          <w:rFonts w:ascii="Times New Roman" w:hAnsi="Times New Roman" w:cs="Times New Roman"/>
          <w:sz w:val="28"/>
          <w:szCs w:val="28"/>
        </w:rPr>
        <w:t>посту</w:t>
      </w:r>
      <w:r>
        <w:rPr>
          <w:rFonts w:ascii="Times New Roman" w:hAnsi="Times New Roman" w:cs="Times New Roman"/>
          <w:sz w:val="28"/>
          <w:szCs w:val="28"/>
        </w:rPr>
        <w:t>пления (</w:t>
      </w:r>
      <w:r w:rsidR="00BB0630" w:rsidRPr="00BB0630">
        <w:rPr>
          <w:rFonts w:ascii="Times New Roman" w:hAnsi="Times New Roman" w:cs="Times New Roman"/>
          <w:sz w:val="28"/>
          <w:szCs w:val="28"/>
        </w:rPr>
        <w:t>регистрации</w:t>
      </w:r>
      <w:r>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2548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20E4">
        <w:rPr>
          <w:rFonts w:ascii="Times New Roman" w:hAnsi="Times New Roman" w:cs="Times New Roman"/>
          <w:sz w:val="28"/>
          <w:szCs w:val="28"/>
        </w:rPr>
        <w:t xml:space="preserve">подготовка проекта </w:t>
      </w:r>
      <w:r w:rsidR="00BB0630"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sidR="00F020E4">
        <w:rPr>
          <w:rFonts w:ascii="Times New Roman" w:hAnsi="Times New Roman" w:cs="Times New Roman"/>
          <w:sz w:val="28"/>
          <w:szCs w:val="28"/>
        </w:rPr>
        <w:t>поступления (</w:t>
      </w:r>
      <w:r w:rsidR="00BB0630" w:rsidRPr="00BB0630">
        <w:rPr>
          <w:rFonts w:ascii="Times New Roman" w:hAnsi="Times New Roman" w:cs="Times New Roman"/>
          <w:sz w:val="28"/>
          <w:szCs w:val="28"/>
        </w:rPr>
        <w:t>регистрации</w:t>
      </w:r>
      <w:r w:rsid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заявления в ОМСУ.</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.1</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w:t>
      </w:r>
      <w:r w:rsidR="006637EA" w:rsidRPr="006637EA">
        <w:rPr>
          <w:rFonts w:ascii="Times New Roman" w:hAnsi="Times New Roman" w:cs="Times New Roman"/>
          <w:sz w:val="28"/>
          <w:szCs w:val="28"/>
        </w:rPr>
        <w:t>3</w:t>
      </w:r>
      <w:r w:rsidRPr="00BB0630">
        <w:rPr>
          <w:rFonts w:ascii="Times New Roman" w:hAnsi="Times New Roman" w:cs="Times New Roman"/>
          <w:sz w:val="28"/>
          <w:szCs w:val="28"/>
        </w:rPr>
        <w:t xml:space="preserve"> Принятие решения об условиях при</w:t>
      </w:r>
      <w:r w:rsidR="005E1D96">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BB0630" w:rsidRDefault="00F020E4" w:rsidP="004358D0">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sidR="00B36CE7">
        <w:rPr>
          <w:rFonts w:ascii="Times New Roman" w:hAnsi="Times New Roman" w:cs="Times New Roman"/>
          <w:sz w:val="28"/>
          <w:szCs w:val="28"/>
        </w:rPr>
        <w:t>.</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Pr="00F020E4">
        <w:rPr>
          <w:rFonts w:ascii="Times New Roman" w:hAnsi="Times New Roman" w:cs="Times New Roman"/>
          <w:sz w:val="28"/>
          <w:szCs w:val="28"/>
        </w:rPr>
        <w:t>.</w:t>
      </w:r>
      <w:r w:rsidR="006637EA" w:rsidRPr="00C24669">
        <w:rPr>
          <w:rFonts w:ascii="Times New Roman" w:hAnsi="Times New Roman" w:cs="Times New Roman"/>
          <w:sz w:val="28"/>
          <w:szCs w:val="28"/>
        </w:rPr>
        <w:t>3.</w:t>
      </w:r>
      <w:r w:rsidR="00B36CE7"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00BB0630"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00BB0630" w:rsidRPr="00BB0630">
        <w:rPr>
          <w:rFonts w:ascii="Times New Roman" w:hAnsi="Times New Roman" w:cs="Times New Roman"/>
          <w:sz w:val="28"/>
          <w:szCs w:val="28"/>
        </w:rPr>
        <w:t xml:space="preserve"> получение</w:t>
      </w:r>
      <w:r w:rsidR="00D643DB">
        <w:rPr>
          <w:rFonts w:ascii="Times New Roman" w:hAnsi="Times New Roman" w:cs="Times New Roman"/>
          <w:sz w:val="28"/>
          <w:szCs w:val="28"/>
        </w:rPr>
        <w:t xml:space="preserve"> и принятие ОМСУ</w:t>
      </w:r>
      <w:r w:rsidR="00BB0630" w:rsidRPr="00BB0630">
        <w:rPr>
          <w:rFonts w:ascii="Times New Roman" w:hAnsi="Times New Roman" w:cs="Times New Roman"/>
          <w:sz w:val="28"/>
          <w:szCs w:val="28"/>
        </w:rPr>
        <w:t xml:space="preserve"> отчета о рыночной стоимости, определенной независимым оценщиком.</w:t>
      </w:r>
    </w:p>
    <w:p w:rsidR="00D643DB" w:rsidRPr="00BB0630" w:rsidRDefault="00832451" w:rsidP="004358D0">
      <w:pPr>
        <w:pStyle w:val="ConsPlusNormal"/>
        <w:ind w:firstLine="540"/>
        <w:jc w:val="both"/>
        <w:rPr>
          <w:rFonts w:ascii="Times New Roman" w:hAnsi="Times New Roman" w:cs="Times New Roman"/>
          <w:sz w:val="28"/>
          <w:szCs w:val="28"/>
        </w:rPr>
      </w:pPr>
      <w:r w:rsidRPr="00832451">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Pr="00832451">
        <w:rPr>
          <w:rFonts w:ascii="Times New Roman" w:hAnsi="Times New Roman" w:cs="Times New Roman"/>
          <w:sz w:val="28"/>
          <w:szCs w:val="28"/>
        </w:rPr>
        <w:t>.</w:t>
      </w:r>
      <w:r w:rsidR="006637EA" w:rsidRPr="00C24669">
        <w:rPr>
          <w:rFonts w:ascii="Times New Roman" w:hAnsi="Times New Roman" w:cs="Times New Roman"/>
          <w:sz w:val="28"/>
          <w:szCs w:val="28"/>
        </w:rPr>
        <w:t>3.3.</w:t>
      </w:r>
      <w:r w:rsidR="00B36CE7" w:rsidRPr="00B36CE7">
        <w:rPr>
          <w:rFonts w:ascii="Times New Roman" w:hAnsi="Times New Roman" w:cs="Times New Roman"/>
          <w:sz w:val="28"/>
          <w:szCs w:val="28"/>
        </w:rPr>
        <w:t>2</w:t>
      </w:r>
      <w:r w:rsidRPr="00832451">
        <w:rPr>
          <w:rFonts w:ascii="Times New Roman" w:hAnsi="Times New Roman" w:cs="Times New Roman"/>
          <w:sz w:val="28"/>
          <w:szCs w:val="28"/>
        </w:rPr>
        <w:t xml:space="preserve">. </w:t>
      </w:r>
      <w:r w:rsidR="00D643DB" w:rsidRPr="00D643DB">
        <w:rPr>
          <w:rFonts w:ascii="Times New Roman" w:hAnsi="Times New Roman" w:cs="Times New Roman"/>
          <w:sz w:val="28"/>
          <w:szCs w:val="28"/>
        </w:rPr>
        <w:t xml:space="preserve">Содержание </w:t>
      </w:r>
      <w:r w:rsidR="00D643DB">
        <w:rPr>
          <w:rFonts w:ascii="Times New Roman" w:hAnsi="Times New Roman" w:cs="Times New Roman"/>
          <w:sz w:val="28"/>
          <w:szCs w:val="28"/>
        </w:rPr>
        <w:t>ад</w:t>
      </w:r>
      <w:r w:rsidR="00B36CE7">
        <w:rPr>
          <w:rFonts w:ascii="Times New Roman" w:hAnsi="Times New Roman" w:cs="Times New Roman"/>
          <w:sz w:val="28"/>
          <w:szCs w:val="28"/>
        </w:rPr>
        <w:t>министративных действий</w:t>
      </w:r>
      <w:r w:rsidR="00D643DB" w:rsidRPr="00D643DB">
        <w:rPr>
          <w:rFonts w:ascii="Times New Roman" w:hAnsi="Times New Roman" w:cs="Times New Roman"/>
          <w:sz w:val="28"/>
          <w:szCs w:val="28"/>
        </w:rPr>
        <w:t>, продолжительность и (или) максимальный срок его выполнения:</w:t>
      </w:r>
    </w:p>
    <w:p w:rsidR="00F020E4"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00BB0630"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00BB0630" w:rsidRPr="00BB0630">
        <w:rPr>
          <w:rFonts w:ascii="Times New Roman" w:hAnsi="Times New Roman" w:cs="Times New Roman"/>
          <w:sz w:val="28"/>
          <w:szCs w:val="28"/>
        </w:rPr>
        <w:t xml:space="preserve"> решения об условиях приватизации </w:t>
      </w:r>
      <w:r w:rsidR="00BB0630" w:rsidRPr="00BB0630">
        <w:rPr>
          <w:rFonts w:ascii="Times New Roman" w:hAnsi="Times New Roman" w:cs="Times New Roman"/>
          <w:sz w:val="28"/>
          <w:szCs w:val="28"/>
        </w:rPr>
        <w:lastRenderedPageBreak/>
        <w:t>арендуем</w:t>
      </w:r>
      <w:r>
        <w:rPr>
          <w:rFonts w:ascii="Times New Roman" w:hAnsi="Times New Roman" w:cs="Times New Roman"/>
          <w:sz w:val="28"/>
          <w:szCs w:val="28"/>
        </w:rPr>
        <w:t>ого имущества, предусматривающего</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BB0630" w:rsidRPr="00BB0630" w:rsidRDefault="00F020E4"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рассмотрение и утверждение уполномоченным лицом ОМСУ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00BB0630" w:rsidRPr="00BB0630">
        <w:rPr>
          <w:rFonts w:ascii="Times New Roman" w:hAnsi="Times New Roman" w:cs="Times New Roman"/>
          <w:sz w:val="28"/>
          <w:szCs w:val="28"/>
        </w:rPr>
        <w:t>.</w:t>
      </w:r>
    </w:p>
    <w:p w:rsidR="00F020E4" w:rsidRPr="00D643DB" w:rsidRDefault="00F020E4" w:rsidP="00F020E4">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3.1.</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w:t>
      </w:r>
      <w:r w:rsidR="00B36CE7" w:rsidRPr="00B36CE7">
        <w:rPr>
          <w:rFonts w:ascii="Times New Roman" w:hAnsi="Times New Roman" w:cs="Times New Roman"/>
          <w:sz w:val="28"/>
          <w:szCs w:val="28"/>
        </w:rPr>
        <w:t>3.</w:t>
      </w:r>
      <w:r w:rsidR="006637EA" w:rsidRPr="006637EA">
        <w:rPr>
          <w:rFonts w:ascii="Times New Roman" w:hAnsi="Times New Roman" w:cs="Times New Roman"/>
          <w:sz w:val="28"/>
          <w:szCs w:val="28"/>
        </w:rPr>
        <w:t>3.</w:t>
      </w:r>
      <w:r w:rsidRPr="00F020E4">
        <w:rPr>
          <w:rFonts w:ascii="Times New Roman" w:hAnsi="Times New Roman" w:cs="Times New Roman"/>
          <w:sz w:val="28"/>
          <w:szCs w:val="28"/>
        </w:rPr>
        <w:t xml:space="preserve"> Результат выполнения административной процедуры:</w:t>
      </w:r>
    </w:p>
    <w:p w:rsidR="00BB0630" w:rsidRPr="00BB0630" w:rsidRDefault="00D643DB"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ОМСУ </w:t>
      </w:r>
      <w:r w:rsidR="00BB0630" w:rsidRPr="00BB0630">
        <w:rPr>
          <w:rFonts w:ascii="Times New Roman" w:hAnsi="Times New Roman" w:cs="Times New Roman"/>
          <w:sz w:val="28"/>
          <w:szCs w:val="28"/>
        </w:rPr>
        <w:t>услови</w:t>
      </w:r>
      <w:r>
        <w:rPr>
          <w:rFonts w:ascii="Times New Roman" w:hAnsi="Times New Roman" w:cs="Times New Roman"/>
          <w:sz w:val="28"/>
          <w:szCs w:val="28"/>
        </w:rPr>
        <w:t>й</w:t>
      </w:r>
      <w:r w:rsidR="00BB0630" w:rsidRPr="00BB0630">
        <w:rPr>
          <w:rFonts w:ascii="Times New Roman" w:hAnsi="Times New Roman" w:cs="Times New Roman"/>
          <w:sz w:val="28"/>
          <w:szCs w:val="28"/>
        </w:rPr>
        <w:t xml:space="preserve"> приватизации арендуем</w:t>
      </w:r>
      <w:r w:rsidR="005E1D96">
        <w:rPr>
          <w:rFonts w:ascii="Times New Roman" w:hAnsi="Times New Roman" w:cs="Times New Roman"/>
          <w:sz w:val="28"/>
          <w:szCs w:val="28"/>
        </w:rPr>
        <w:t>ого имущества, предусматривающих</w:t>
      </w:r>
      <w:r w:rsidR="00BB0630"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00D643DB" w:rsidRPr="00D643DB">
        <w:rPr>
          <w:rFonts w:ascii="Times New Roman" w:hAnsi="Times New Roman" w:cs="Times New Roman"/>
          <w:sz w:val="28"/>
          <w:szCs w:val="28"/>
        </w:rPr>
        <w:t xml:space="preserve">о рыночной стоимости </w:t>
      </w:r>
      <w:r w:rsidR="00D643DB">
        <w:rPr>
          <w:rFonts w:ascii="Times New Roman" w:hAnsi="Times New Roman" w:cs="Times New Roman"/>
          <w:sz w:val="28"/>
          <w:szCs w:val="28"/>
        </w:rPr>
        <w:t>имущества</w:t>
      </w:r>
      <w:r w:rsidRPr="00BB0630">
        <w:rPr>
          <w:rFonts w:ascii="Times New Roman" w:hAnsi="Times New Roman" w:cs="Times New Roman"/>
          <w:sz w:val="28"/>
          <w:szCs w:val="28"/>
        </w:rPr>
        <w:t>.</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3</w:t>
      </w:r>
      <w:r w:rsidR="00B36CE7">
        <w:rPr>
          <w:rFonts w:ascii="Times New Roman" w:hAnsi="Times New Roman" w:cs="Times New Roman"/>
          <w:sz w:val="28"/>
          <w:szCs w:val="28"/>
        </w:rPr>
        <w:t>.</w:t>
      </w:r>
      <w:r w:rsidR="00B36CE7" w:rsidRPr="00B36CE7">
        <w:rPr>
          <w:rFonts w:ascii="Times New Roman" w:hAnsi="Times New Roman" w:cs="Times New Roman"/>
          <w:sz w:val="28"/>
          <w:szCs w:val="28"/>
        </w:rPr>
        <w:t>1</w:t>
      </w:r>
      <w:r w:rsidR="00B36CE7">
        <w:rPr>
          <w:rFonts w:ascii="Times New Roman" w:hAnsi="Times New Roman" w:cs="Times New Roman"/>
          <w:sz w:val="28"/>
          <w:szCs w:val="28"/>
        </w:rPr>
        <w:t>.</w:t>
      </w:r>
      <w:r w:rsidR="006637EA" w:rsidRPr="00411E78">
        <w:rPr>
          <w:rFonts w:ascii="Times New Roman" w:hAnsi="Times New Roman" w:cs="Times New Roman"/>
          <w:sz w:val="28"/>
          <w:szCs w:val="28"/>
        </w:rPr>
        <w:t>3.4.</w:t>
      </w:r>
      <w:r w:rsidRPr="00BB0630">
        <w:rPr>
          <w:rFonts w:ascii="Times New Roman" w:hAnsi="Times New Roman" w:cs="Times New Roman"/>
          <w:sz w:val="28"/>
          <w:szCs w:val="28"/>
        </w:rPr>
        <w:t xml:space="preserve"> Заключение договора купл</w:t>
      </w:r>
      <w:r w:rsidR="005E1D96">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BB0630" w:rsidRPr="00BB0630" w:rsidRDefault="006637EA"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w:t>
      </w:r>
      <w:r w:rsidRPr="00411E78">
        <w:rPr>
          <w:rFonts w:ascii="Times New Roman" w:hAnsi="Times New Roman" w:cs="Times New Roman"/>
          <w:sz w:val="28"/>
          <w:szCs w:val="28"/>
        </w:rPr>
        <w:t>3.4.</w:t>
      </w:r>
      <w:r w:rsidR="00B36CE7" w:rsidRPr="00B36CE7">
        <w:rPr>
          <w:rFonts w:ascii="Times New Roman" w:hAnsi="Times New Roman" w:cs="Times New Roman"/>
          <w:sz w:val="28"/>
          <w:szCs w:val="28"/>
        </w:rPr>
        <w:t>1. Основание для начала административной процедуры:</w:t>
      </w:r>
      <w:r w:rsidR="00BB0630" w:rsidRPr="00BB0630">
        <w:rPr>
          <w:rFonts w:ascii="Times New Roman" w:hAnsi="Times New Roman" w:cs="Times New Roman"/>
          <w:sz w:val="28"/>
          <w:szCs w:val="28"/>
        </w:rPr>
        <w:t xml:space="preserve"> утверждение </w:t>
      </w:r>
      <w:r w:rsidR="00B36CE7">
        <w:rPr>
          <w:rFonts w:ascii="Times New Roman" w:hAnsi="Times New Roman" w:cs="Times New Roman"/>
          <w:sz w:val="28"/>
          <w:szCs w:val="28"/>
        </w:rPr>
        <w:t xml:space="preserve">ОМСУ </w:t>
      </w:r>
      <w:r w:rsidR="00BB0630"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B36CE7" w:rsidRDefault="00B36CE7" w:rsidP="00B36CE7">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3.1.</w:t>
      </w:r>
      <w:r w:rsidR="006637EA" w:rsidRPr="00C24669">
        <w:rPr>
          <w:rFonts w:ascii="Times New Roman" w:hAnsi="Times New Roman" w:cs="Times New Roman"/>
          <w:sz w:val="28"/>
          <w:szCs w:val="28"/>
        </w:rPr>
        <w:t>3.4</w:t>
      </w:r>
      <w:r w:rsidR="0041101D">
        <w:rPr>
          <w:rFonts w:ascii="Times New Roman" w:hAnsi="Times New Roman" w:cs="Times New Roman"/>
          <w:sz w:val="28"/>
          <w:szCs w:val="28"/>
        </w:rPr>
        <w:t>.2. Содержание административного действия</w:t>
      </w:r>
      <w:r w:rsidRPr="00B36CE7">
        <w:rPr>
          <w:rFonts w:ascii="Times New Roman" w:hAnsi="Times New Roman" w:cs="Times New Roman"/>
          <w:sz w:val="28"/>
          <w:szCs w:val="28"/>
        </w:rPr>
        <w:t>, продолжительность и (или) максимальный срок его выполнения:</w:t>
      </w:r>
      <w:r w:rsidR="0041101D">
        <w:rPr>
          <w:rFonts w:ascii="Times New Roman" w:hAnsi="Times New Roman" w:cs="Times New Roman"/>
          <w:sz w:val="28"/>
          <w:szCs w:val="28"/>
        </w:rPr>
        <w:t xml:space="preserve"> подготовка </w:t>
      </w:r>
      <w:r w:rsidR="0041101D" w:rsidRPr="00BB0630">
        <w:rPr>
          <w:rFonts w:ascii="Times New Roman" w:hAnsi="Times New Roman" w:cs="Times New Roman"/>
          <w:sz w:val="28"/>
          <w:szCs w:val="28"/>
        </w:rPr>
        <w:t>для подписания</w:t>
      </w:r>
      <w:r w:rsidR="005E1D96">
        <w:rPr>
          <w:rFonts w:ascii="Times New Roman" w:hAnsi="Times New Roman" w:cs="Times New Roman"/>
          <w:sz w:val="28"/>
          <w:szCs w:val="28"/>
        </w:rPr>
        <w:t xml:space="preserve"> уполномоченным лицом</w:t>
      </w:r>
      <w:r w:rsidR="0041101D" w:rsidRPr="00BB0630">
        <w:rPr>
          <w:rFonts w:ascii="Times New Roman" w:hAnsi="Times New Roman" w:cs="Times New Roman"/>
          <w:sz w:val="28"/>
          <w:szCs w:val="28"/>
        </w:rPr>
        <w:t xml:space="preserve"> проект</w:t>
      </w:r>
      <w:r w:rsidR="005E1D96">
        <w:rPr>
          <w:rFonts w:ascii="Times New Roman" w:hAnsi="Times New Roman" w:cs="Times New Roman"/>
          <w:sz w:val="28"/>
          <w:szCs w:val="28"/>
        </w:rPr>
        <w:t>а</w:t>
      </w:r>
      <w:r w:rsidR="0041101D" w:rsidRPr="00BB0630">
        <w:rPr>
          <w:rFonts w:ascii="Times New Roman" w:hAnsi="Times New Roman" w:cs="Times New Roman"/>
          <w:sz w:val="28"/>
          <w:szCs w:val="28"/>
        </w:rPr>
        <w:t xml:space="preserve"> договора купли-продажи арендуемого имущества.</w:t>
      </w:r>
    </w:p>
    <w:p w:rsidR="0041101D" w:rsidRPr="0041101D" w:rsidRDefault="006637EA"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Pr="00C24669">
        <w:rPr>
          <w:rFonts w:ascii="Times New Roman" w:hAnsi="Times New Roman" w:cs="Times New Roman"/>
          <w:sz w:val="28"/>
          <w:szCs w:val="28"/>
        </w:rPr>
        <w:t>3</w:t>
      </w:r>
      <w:r w:rsidR="0041101D">
        <w:rPr>
          <w:rFonts w:ascii="Times New Roman" w:hAnsi="Times New Roman" w:cs="Times New Roman"/>
          <w:sz w:val="28"/>
          <w:szCs w:val="28"/>
        </w:rPr>
        <w:t>.</w:t>
      </w:r>
      <w:r w:rsidRPr="00C24669">
        <w:rPr>
          <w:rFonts w:ascii="Times New Roman" w:hAnsi="Times New Roman" w:cs="Times New Roman"/>
          <w:sz w:val="28"/>
          <w:szCs w:val="28"/>
        </w:rPr>
        <w:t>4.</w:t>
      </w:r>
      <w:r w:rsidR="0041101D">
        <w:rPr>
          <w:rFonts w:ascii="Times New Roman" w:hAnsi="Times New Roman" w:cs="Times New Roman"/>
          <w:sz w:val="28"/>
          <w:szCs w:val="28"/>
        </w:rPr>
        <w:t>3.</w:t>
      </w:r>
      <w:r w:rsidR="0041101D" w:rsidRPr="0041101D">
        <w:rPr>
          <w:rFonts w:ascii="Times New Roman" w:hAnsi="Times New Roman" w:cs="Times New Roman"/>
          <w:sz w:val="28"/>
          <w:szCs w:val="28"/>
        </w:rPr>
        <w:t xml:space="preserve"> Лицо, ответственное за выполнение административной процедуры: должностное лицо, ответственное за формирование проекта</w:t>
      </w:r>
      <w:r w:rsidR="0041101D">
        <w:rPr>
          <w:rFonts w:ascii="Times New Roman" w:hAnsi="Times New Roman" w:cs="Times New Roman"/>
          <w:sz w:val="28"/>
          <w:szCs w:val="28"/>
        </w:rPr>
        <w:t xml:space="preserve"> договора купли-продажи</w:t>
      </w:r>
      <w:r w:rsidR="005E1D96">
        <w:rPr>
          <w:rFonts w:ascii="Times New Roman" w:hAnsi="Times New Roman" w:cs="Times New Roman"/>
          <w:sz w:val="28"/>
          <w:szCs w:val="28"/>
        </w:rPr>
        <w:t>;</w:t>
      </w:r>
    </w:p>
    <w:p w:rsidR="0041101D" w:rsidRDefault="0041101D" w:rsidP="0041101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3.1.</w:t>
      </w:r>
      <w:r w:rsidR="006637EA" w:rsidRPr="00C24669">
        <w:rPr>
          <w:rFonts w:ascii="Times New Roman" w:hAnsi="Times New Roman" w:cs="Times New Roman"/>
          <w:sz w:val="28"/>
          <w:szCs w:val="28"/>
        </w:rPr>
        <w:t>3.4.</w:t>
      </w:r>
      <w:r w:rsidRPr="0041101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6637EA" w:rsidRPr="00C24669">
        <w:rPr>
          <w:rFonts w:ascii="Times New Roman" w:hAnsi="Times New Roman" w:cs="Times New Roman"/>
          <w:sz w:val="28"/>
          <w:szCs w:val="28"/>
        </w:rPr>
        <w:t>3.4</w:t>
      </w:r>
      <w:r w:rsidRPr="00D402CD">
        <w:rPr>
          <w:rFonts w:ascii="Times New Roman" w:hAnsi="Times New Roman" w:cs="Times New Roman"/>
          <w:sz w:val="28"/>
          <w:szCs w:val="28"/>
        </w:rPr>
        <w:t xml:space="preserve">.5. Результат выполнения административной процедуры подготовка: </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005E1D96"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6E41CA">
        <w:rPr>
          <w:rFonts w:ascii="Times New Roman" w:hAnsi="Times New Roman" w:cs="Times New Roman"/>
          <w:sz w:val="28"/>
          <w:szCs w:val="28"/>
        </w:rPr>
        <w:t>3.5.</w:t>
      </w:r>
      <w:r w:rsidRPr="00D402CD">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 xml:space="preserve">3. Лицо, ответственное за выполнение административной </w:t>
      </w:r>
      <w:r w:rsidRPr="00D402CD">
        <w:rPr>
          <w:rFonts w:ascii="Times New Roman" w:hAnsi="Times New Roman" w:cs="Times New Roman"/>
          <w:sz w:val="28"/>
          <w:szCs w:val="28"/>
        </w:rPr>
        <w:lastRenderedPageBreak/>
        <w:t>процедуры: должностное лицо, ответственное за принятие и подписание соответствующего решения.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3.5</w:t>
      </w:r>
      <w:r w:rsidRPr="00D402CD">
        <w:rPr>
          <w:rFonts w:ascii="Times New Roman" w:hAnsi="Times New Roman" w:cs="Times New Roman"/>
          <w:sz w:val="28"/>
          <w:szCs w:val="28"/>
        </w:rPr>
        <w:t>.4. Критерий принятия решения: наличие/отсутствие у заявителя права на получение муниципальной услуги.</w:t>
      </w:r>
    </w:p>
    <w:p w:rsidR="005E1D96" w:rsidRPr="00D402CD" w:rsidRDefault="006748CB"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005E1D96" w:rsidRPr="00D402CD">
        <w:rPr>
          <w:rFonts w:ascii="Times New Roman" w:hAnsi="Times New Roman" w:cs="Times New Roman"/>
          <w:sz w:val="28"/>
          <w:szCs w:val="28"/>
        </w:rPr>
        <w:t>.</w:t>
      </w:r>
      <w:r w:rsidR="00BD250D" w:rsidRPr="00C24669">
        <w:rPr>
          <w:rFonts w:ascii="Times New Roman" w:hAnsi="Times New Roman" w:cs="Times New Roman"/>
          <w:sz w:val="28"/>
          <w:szCs w:val="28"/>
        </w:rPr>
        <w:t>5.</w:t>
      </w:r>
      <w:r w:rsidR="005E1D96" w:rsidRPr="00D402CD">
        <w:rPr>
          <w:rFonts w:ascii="Times New Roman" w:hAnsi="Times New Roman" w:cs="Times New Roman"/>
          <w:sz w:val="28"/>
          <w:szCs w:val="28"/>
        </w:rPr>
        <w:t>5. Результат выполнения административной процедуры: подписание договора купли-продажи или уведомления об отказе в предоставлении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3.6</w:t>
      </w:r>
      <w:r w:rsidRPr="00D402CD">
        <w:rPr>
          <w:rFonts w:ascii="Times New Roman" w:hAnsi="Times New Roman" w:cs="Times New Roman"/>
          <w:sz w:val="28"/>
          <w:szCs w:val="28"/>
        </w:rPr>
        <w:t>. Выдача результата.</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2. Содержание административных действий, продолжительность и (или) максимальный срок его выполнения:</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5E1D96" w:rsidRPr="00D402CD"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3. Лицо, ответственное за выполнение административной процедуры: должностное лицо, ответственное за делопроизводство.</w:t>
      </w:r>
    </w:p>
    <w:p w:rsidR="005E1D96" w:rsidRPr="005E1D96" w:rsidRDefault="005E1D96" w:rsidP="005E1D96">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3.1.</w:t>
      </w:r>
      <w:r w:rsidR="00BD250D" w:rsidRPr="00C24669">
        <w:rPr>
          <w:rFonts w:ascii="Times New Roman" w:hAnsi="Times New Roman" w:cs="Times New Roman"/>
          <w:sz w:val="28"/>
          <w:szCs w:val="28"/>
        </w:rPr>
        <w:t>3</w:t>
      </w:r>
      <w:r w:rsidRPr="00D402CD">
        <w:rPr>
          <w:rFonts w:ascii="Times New Roman" w:hAnsi="Times New Roman" w:cs="Times New Roman"/>
          <w:sz w:val="28"/>
          <w:szCs w:val="28"/>
        </w:rPr>
        <w:t>.</w:t>
      </w:r>
      <w:r w:rsidR="00BD250D" w:rsidRPr="00C24669">
        <w:rPr>
          <w:rFonts w:ascii="Times New Roman" w:hAnsi="Times New Roman" w:cs="Times New Roman"/>
          <w:sz w:val="28"/>
          <w:szCs w:val="28"/>
        </w:rPr>
        <w:t>6.</w:t>
      </w:r>
      <w:r w:rsidRPr="00D402CD">
        <w:rPr>
          <w:rFonts w:ascii="Times New Roman" w:hAnsi="Times New Roman" w:cs="Times New Roman"/>
          <w:sz w:val="28"/>
          <w:szCs w:val="28"/>
        </w:rPr>
        <w:t xml:space="preserve">4. Результат выполнения административной процедуры: направление заявителю </w:t>
      </w:r>
      <w:r w:rsidR="006748CB" w:rsidRPr="00D402CD">
        <w:rPr>
          <w:rFonts w:ascii="Times New Roman" w:hAnsi="Times New Roman" w:cs="Times New Roman"/>
          <w:sz w:val="28"/>
          <w:szCs w:val="28"/>
        </w:rPr>
        <w:t xml:space="preserve">договора купли-продажи имущества </w:t>
      </w:r>
      <w:r w:rsidRPr="00D402CD">
        <w:rPr>
          <w:rFonts w:ascii="Times New Roman" w:hAnsi="Times New Roman" w:cs="Times New Roman"/>
          <w:sz w:val="28"/>
          <w:szCs w:val="28"/>
        </w:rPr>
        <w:t>способом, указанным в заявлении.</w:t>
      </w:r>
    </w:p>
    <w:p w:rsidR="00BB0630" w:rsidRPr="00BB0630" w:rsidRDefault="00BB0630" w:rsidP="004358D0">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н</w:t>
      </w:r>
      <w:r w:rsidR="00021163">
        <w:rPr>
          <w:rFonts w:ascii="Times New Roman" w:hAnsi="Times New Roman" w:cs="Times New Roman"/>
          <w:sz w:val="28"/>
          <w:szCs w:val="28"/>
        </w:rPr>
        <w:t xml:space="preserve">аправление </w:t>
      </w:r>
      <w:r w:rsidR="00BB0630"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BB0630" w:rsidRPr="00BB0630" w:rsidRDefault="0041101D" w:rsidP="004358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00BB0630"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p>
    <w:p w:rsidR="00884942" w:rsidRDefault="00884942" w:rsidP="00884942">
      <w:pPr>
        <w:pStyle w:val="ConsPlusNormal"/>
        <w:ind w:firstLine="567"/>
        <w:jc w:val="both"/>
        <w:outlineLvl w:val="2"/>
        <w:rPr>
          <w:rFonts w:ascii="Times New Roman" w:hAnsi="Times New Roman" w:cs="Times New Roman"/>
          <w:sz w:val="28"/>
          <w:szCs w:val="28"/>
        </w:rPr>
      </w:pPr>
      <w:bookmarkStart w:id="6" w:name="P441"/>
      <w:bookmarkEnd w:id="6"/>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3.2. Особенности выполнения административных процедур в электронной форме</w:t>
      </w:r>
    </w:p>
    <w:p w:rsidR="00EC76BB" w:rsidRPr="00A53241" w:rsidRDefault="00EC76BB" w:rsidP="00A53241">
      <w:pPr>
        <w:pStyle w:val="ConsPlusNormal"/>
        <w:ind w:firstLine="540"/>
        <w:jc w:val="both"/>
        <w:rPr>
          <w:rFonts w:ascii="Times New Roman" w:hAnsi="Times New Roman" w:cs="Times New Roman"/>
          <w:sz w:val="28"/>
          <w:szCs w:val="28"/>
        </w:rPr>
      </w:pP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w:t>
      </w:r>
      <w:r w:rsidRPr="0057461A">
        <w:rPr>
          <w:rFonts w:ascii="Times New Roman" w:hAnsi="Times New Roman" w:cs="Times New Roman"/>
          <w:sz w:val="28"/>
          <w:szCs w:val="28"/>
        </w:rPr>
        <w:lastRenderedPageBreak/>
        <w:t>Единой системе идентификации и аутентификации (далее -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без личной явки на прием в Администрацию.</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пройти идентификацию и аутентификацию в ЕСИА;</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461A" w:rsidRPr="0057461A"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57461A">
        <w:rPr>
          <w:rFonts w:ascii="Times New Roman" w:hAnsi="Times New Roman" w:cs="Times New Roman"/>
          <w:sz w:val="28"/>
          <w:szCs w:val="28"/>
        </w:rPr>
        <w:lastRenderedPageBreak/>
        <w:t>подаче заявления на предоставление услуги отмечает в соответствующем поле такую необходимость).</w:t>
      </w:r>
    </w:p>
    <w:p w:rsidR="00EC76BB" w:rsidRPr="00A53241" w:rsidRDefault="0057461A" w:rsidP="0057461A">
      <w:pPr>
        <w:pStyle w:val="ConsPlusNormal"/>
        <w:ind w:firstLine="540"/>
        <w:jc w:val="both"/>
        <w:rPr>
          <w:rFonts w:ascii="Times New Roman" w:hAnsi="Times New Roman" w:cs="Times New Roman"/>
          <w:sz w:val="28"/>
          <w:szCs w:val="28"/>
        </w:rPr>
      </w:pPr>
      <w:r w:rsidRPr="0057461A">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outlineLvl w:val="2"/>
        <w:rPr>
          <w:rFonts w:ascii="Times New Roman" w:hAnsi="Times New Roman" w:cs="Times New Roman"/>
          <w:sz w:val="28"/>
          <w:szCs w:val="28"/>
        </w:rPr>
      </w:pPr>
      <w:r w:rsidRPr="00A53241">
        <w:rPr>
          <w:rFonts w:ascii="Times New Roman" w:hAnsi="Times New Roman" w:cs="Times New Roman"/>
          <w:sz w:val="28"/>
          <w:szCs w:val="28"/>
        </w:rPr>
        <w:t>3.3. Порядок исправления допущенных опечаток 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3.3.1. В случае если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допущены опечатки и ошибки, то зая</w:t>
      </w:r>
      <w:r w:rsidR="00DF37A2">
        <w:rPr>
          <w:rFonts w:ascii="Times New Roman" w:hAnsi="Times New Roman" w:cs="Times New Roman"/>
          <w:sz w:val="28"/>
          <w:szCs w:val="28"/>
        </w:rPr>
        <w:t>витель вправе представить в ОМСУ/</w:t>
      </w:r>
      <w:r w:rsidRPr="00A53241">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3.3.2. В течение </w:t>
      </w:r>
      <w:r w:rsidR="00BE0B41">
        <w:rPr>
          <w:rFonts w:ascii="Times New Roman" w:hAnsi="Times New Roman" w:cs="Times New Roman"/>
          <w:sz w:val="28"/>
          <w:szCs w:val="28"/>
        </w:rPr>
        <w:t>5</w:t>
      </w:r>
      <w:r w:rsidRPr="00A53241">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w:t>
      </w:r>
      <w:r w:rsidR="00DF37A2">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w:t>
      </w:r>
      <w:r w:rsidR="00DF37A2">
        <w:rPr>
          <w:rFonts w:ascii="Times New Roman" w:hAnsi="Times New Roman" w:cs="Times New Roman"/>
          <w:sz w:val="28"/>
          <w:szCs w:val="28"/>
        </w:rPr>
        <w:t>тах ответственный специалист ОМСУ</w:t>
      </w:r>
      <w:r w:rsidRPr="00A53241">
        <w:rPr>
          <w:rFonts w:ascii="Times New Roman" w:hAnsi="Times New Roman" w:cs="Times New Roman"/>
          <w:sz w:val="28"/>
          <w:szCs w:val="28"/>
        </w:rPr>
        <w:t xml:space="preserve"> устанавливает наличие опечатки (ошибки) и оформляет резул</w:t>
      </w:r>
      <w:r w:rsidR="00DF37A2">
        <w:rPr>
          <w:rFonts w:ascii="Times New Roman" w:hAnsi="Times New Roman" w:cs="Times New Roman"/>
          <w:sz w:val="28"/>
          <w:szCs w:val="28"/>
        </w:rPr>
        <w:t>ьтат предоставления муниципаль</w:t>
      </w:r>
      <w:r w:rsidRPr="00A53241">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Pr>
          <w:rFonts w:ascii="Times New Roman" w:hAnsi="Times New Roman" w:cs="Times New Roman"/>
          <w:sz w:val="28"/>
          <w:szCs w:val="28"/>
        </w:rPr>
        <w:t>ьтат предоставления муниципальной услуги (документ) ОМСУ</w:t>
      </w:r>
      <w:r w:rsidRPr="00A53241">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4. Формы контроля за исполнением административного</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регламента</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Pr>
          <w:rFonts w:ascii="Times New Roman" w:hAnsi="Times New Roman" w:cs="Times New Roman"/>
          <w:sz w:val="28"/>
          <w:szCs w:val="28"/>
        </w:rPr>
        <w:t>х требования к предоставлению муниципаль</w:t>
      </w:r>
      <w:r w:rsidRPr="00A53241">
        <w:rPr>
          <w:rFonts w:ascii="Times New Roman" w:hAnsi="Times New Roman" w:cs="Times New Roman"/>
          <w:sz w:val="28"/>
          <w:szCs w:val="28"/>
        </w:rPr>
        <w:t>ной услуги, а также принятием решений ответственными лицами.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Текущий контроль осуществляется о</w:t>
      </w:r>
      <w:r w:rsidR="00EA39E3">
        <w:rPr>
          <w:rFonts w:ascii="Times New Roman" w:hAnsi="Times New Roman" w:cs="Times New Roman"/>
          <w:sz w:val="28"/>
          <w:szCs w:val="28"/>
        </w:rPr>
        <w:t>тветственными специалистами ОМСУ</w:t>
      </w:r>
      <w:r w:rsidRPr="00A53241">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Pr>
          <w:rFonts w:ascii="Times New Roman" w:hAnsi="Times New Roman" w:cs="Times New Roman"/>
          <w:sz w:val="28"/>
          <w:szCs w:val="28"/>
        </w:rPr>
        <w:t xml:space="preserve">дителя, начальником отдела) </w:t>
      </w:r>
      <w:r w:rsidRPr="00A53241">
        <w:rPr>
          <w:rFonts w:ascii="Times New Roman" w:hAnsi="Times New Roman" w:cs="Times New Roman"/>
          <w:sz w:val="28"/>
          <w:szCs w:val="28"/>
        </w:rPr>
        <w:t xml:space="preserve">ОМСУ проверок исполнения положений настоящего административного регламента, иных нормативных правовых </w:t>
      </w:r>
      <w:r w:rsidRPr="00A53241">
        <w:rPr>
          <w:rFonts w:ascii="Times New Roman" w:hAnsi="Times New Roman" w:cs="Times New Roman"/>
          <w:sz w:val="28"/>
          <w:szCs w:val="28"/>
        </w:rPr>
        <w:lastRenderedPageBreak/>
        <w:t>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целях осуществления контроля за полнотой и качес</w:t>
      </w:r>
      <w:r w:rsidR="00FE1EE5">
        <w:rPr>
          <w:rFonts w:ascii="Times New Roman" w:hAnsi="Times New Roman" w:cs="Times New Roman"/>
          <w:sz w:val="28"/>
          <w:szCs w:val="28"/>
        </w:rPr>
        <w:t>твом предоставления муниципаль</w:t>
      </w:r>
      <w:r w:rsidRPr="00A53241">
        <w:rPr>
          <w:rFonts w:ascii="Times New Roman" w:hAnsi="Times New Roman" w:cs="Times New Roman"/>
          <w:sz w:val="28"/>
          <w:szCs w:val="28"/>
        </w:rPr>
        <w:t>ной услуги проводятся плановые и внеплановые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Плановые пров</w:t>
      </w:r>
      <w:r w:rsidR="00FE1EE5">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w:t>
      </w:r>
      <w:r w:rsidR="00FE1EE5">
        <w:rPr>
          <w:rFonts w:ascii="Times New Roman" w:hAnsi="Times New Roman" w:cs="Times New Roman"/>
          <w:sz w:val="28"/>
          <w:szCs w:val="28"/>
        </w:rPr>
        <w:t xml:space="preserve">ги проводятся </w:t>
      </w:r>
      <w:r w:rsidR="00FE1EE5" w:rsidRPr="00FE1EE5">
        <w:rPr>
          <w:rFonts w:ascii="Times New Roman" w:hAnsi="Times New Roman" w:cs="Times New Roman"/>
          <w:sz w:val="28"/>
          <w:szCs w:val="28"/>
        </w:rPr>
        <w:t>не чаще одного раза в три года</w:t>
      </w:r>
      <w:r w:rsidRPr="00A53241">
        <w:rPr>
          <w:rFonts w:ascii="Times New Roman" w:hAnsi="Times New Roman" w:cs="Times New Roman"/>
          <w:sz w:val="28"/>
          <w:szCs w:val="28"/>
        </w:rPr>
        <w:t xml:space="preserve"> в соответствии с планом проведения проверок,</w:t>
      </w:r>
      <w:r w:rsidR="00FE1EE5">
        <w:rPr>
          <w:rFonts w:ascii="Times New Roman" w:hAnsi="Times New Roman" w:cs="Times New Roman"/>
          <w:sz w:val="28"/>
          <w:szCs w:val="28"/>
        </w:rPr>
        <w:t xml:space="preserve"> утвержденным руководителем </w:t>
      </w:r>
      <w:r w:rsidRPr="00A53241">
        <w:rPr>
          <w:rFonts w:ascii="Times New Roman" w:hAnsi="Times New Roman" w:cs="Times New Roman"/>
          <w:sz w:val="28"/>
          <w:szCs w:val="28"/>
        </w:rPr>
        <w:t>ОМСУ.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При проверке могут рассматриваться все вопросы, связанны</w:t>
      </w:r>
      <w:r w:rsidR="00D02AB7">
        <w:rPr>
          <w:rFonts w:ascii="Times New Roman" w:hAnsi="Times New Roman" w:cs="Times New Roman"/>
          <w:sz w:val="28"/>
          <w:szCs w:val="28"/>
        </w:rPr>
        <w:t>е с предоставлением муниципаль</w:t>
      </w:r>
      <w:r w:rsidRPr="00A53241">
        <w:rPr>
          <w:rFonts w:ascii="Times New Roman" w:hAnsi="Times New Roman" w:cs="Times New Roman"/>
          <w:sz w:val="28"/>
          <w:szCs w:val="28"/>
        </w:rPr>
        <w:t>ной услуги (комплексные проверки), или отдельный вопрос, связанный с пред</w:t>
      </w:r>
      <w:r w:rsidR="00D02AB7">
        <w:rPr>
          <w:rFonts w:ascii="Times New Roman" w:hAnsi="Times New Roman" w:cs="Times New Roman"/>
          <w:sz w:val="28"/>
          <w:szCs w:val="28"/>
        </w:rPr>
        <w:t>оставлением муниципаль</w:t>
      </w:r>
      <w:r w:rsidRPr="00A53241">
        <w:rPr>
          <w:rFonts w:ascii="Times New Roman" w:hAnsi="Times New Roman" w:cs="Times New Roman"/>
          <w:sz w:val="28"/>
          <w:szCs w:val="28"/>
        </w:rPr>
        <w:t>ной услуги (тематические проверки).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Внеплановые пров</w:t>
      </w:r>
      <w:r w:rsidR="00D02AB7">
        <w:rPr>
          <w:rFonts w:ascii="Times New Roman" w:hAnsi="Times New Roman" w:cs="Times New Roman"/>
          <w:sz w:val="28"/>
          <w:szCs w:val="28"/>
        </w:rPr>
        <w:t>ерки предоставления муниципаль</w:t>
      </w:r>
      <w:r w:rsidRPr="00A53241">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Pr>
          <w:rFonts w:ascii="Times New Roman" w:hAnsi="Times New Roman" w:cs="Times New Roman"/>
          <w:sz w:val="28"/>
          <w:szCs w:val="28"/>
        </w:rPr>
        <w:t>роизводства ОМСУ</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О проведении про</w:t>
      </w:r>
      <w:r w:rsidR="00D02AB7">
        <w:rPr>
          <w:rFonts w:ascii="Times New Roman" w:hAnsi="Times New Roman" w:cs="Times New Roman"/>
          <w:sz w:val="28"/>
          <w:szCs w:val="28"/>
        </w:rPr>
        <w:t>верки издается правовой акт ОМСУ</w:t>
      </w:r>
      <w:r w:rsidRPr="00A53241">
        <w:rPr>
          <w:rFonts w:ascii="Times New Roman" w:hAnsi="Times New Roman" w:cs="Times New Roman"/>
          <w:sz w:val="28"/>
          <w:szCs w:val="28"/>
        </w:rPr>
        <w:t xml:space="preserve"> о проведении проверки исполнения административного регламент</w:t>
      </w:r>
      <w:r w:rsidR="00D02AB7">
        <w:rPr>
          <w:rFonts w:ascii="Times New Roman" w:hAnsi="Times New Roman" w:cs="Times New Roman"/>
          <w:sz w:val="28"/>
          <w:szCs w:val="28"/>
        </w:rPr>
        <w:t>а по предоставлению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Pr>
          <w:rFonts w:ascii="Times New Roman" w:hAnsi="Times New Roman" w:cs="Times New Roman"/>
          <w:sz w:val="28"/>
          <w:szCs w:val="28"/>
        </w:rPr>
        <w:t>ства предоставления муниципаль</w:t>
      </w:r>
      <w:r w:rsidRPr="00A53241">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результатам рассмотрения обращений дается письменный ответ.</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Руководитель </w:t>
      </w:r>
      <w:r w:rsidR="00EC76BB" w:rsidRPr="00A53241">
        <w:rPr>
          <w:rFonts w:ascii="Times New Roman" w:hAnsi="Times New Roman" w:cs="Times New Roman"/>
          <w:sz w:val="28"/>
          <w:szCs w:val="28"/>
        </w:rPr>
        <w:t>ОМСУ несет персональную ответственность за обеспеч</w:t>
      </w:r>
      <w:r>
        <w:rPr>
          <w:rFonts w:ascii="Times New Roman" w:hAnsi="Times New Roman" w:cs="Times New Roman"/>
          <w:sz w:val="28"/>
          <w:szCs w:val="28"/>
        </w:rPr>
        <w:t>ение предоставления муниципаль</w:t>
      </w:r>
      <w:r w:rsidR="00EC76BB" w:rsidRPr="00A53241">
        <w:rPr>
          <w:rFonts w:ascii="Times New Roman" w:hAnsi="Times New Roman" w:cs="Times New Roman"/>
          <w:sz w:val="28"/>
          <w:szCs w:val="28"/>
        </w:rPr>
        <w:t>ной услуги.</w:t>
      </w:r>
    </w:p>
    <w:p w:rsidR="00EC76BB" w:rsidRPr="00A53241" w:rsidRDefault="00D02AB7"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w:t>
      </w:r>
      <w:r w:rsidR="00B208CA">
        <w:rPr>
          <w:rFonts w:ascii="Times New Roman" w:hAnsi="Times New Roman" w:cs="Times New Roman"/>
          <w:sz w:val="28"/>
          <w:szCs w:val="28"/>
        </w:rPr>
        <w:t xml:space="preserve"> при предоставлении муниципаль</w:t>
      </w:r>
      <w:r w:rsidR="00EC76BB" w:rsidRPr="00A53241">
        <w:rPr>
          <w:rFonts w:ascii="Times New Roman" w:hAnsi="Times New Roman" w:cs="Times New Roman"/>
          <w:sz w:val="28"/>
          <w:szCs w:val="28"/>
        </w:rPr>
        <w:t>ной услуги несут персональную ответственность:</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lastRenderedPageBreak/>
        <w:t>- за неисполнение или ненадлежащее исполнение административных процедур</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5. Досудебный (внесудебный) порядок обжалования решений</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действий (бездействия) органа, предоставляющего</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w:t>
      </w:r>
      <w:r w:rsidR="00EC76BB" w:rsidRPr="00A53241">
        <w:rPr>
          <w:rFonts w:ascii="Times New Roman" w:hAnsi="Times New Roman" w:cs="Times New Roman"/>
          <w:sz w:val="28"/>
          <w:szCs w:val="28"/>
        </w:rPr>
        <w:t>ную услугу, а также должностных лиц органа,</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w:t>
      </w:r>
      <w:r w:rsidR="00EC76BB" w:rsidRPr="00A53241">
        <w:rPr>
          <w:rFonts w:ascii="Times New Roman" w:hAnsi="Times New Roman" w:cs="Times New Roman"/>
          <w:sz w:val="28"/>
          <w:szCs w:val="28"/>
        </w:rPr>
        <w:t>ную услугу,</w:t>
      </w:r>
    </w:p>
    <w:p w:rsidR="00EC76BB" w:rsidRPr="00A53241" w:rsidRDefault="00B208CA" w:rsidP="00A53241">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либо </w:t>
      </w:r>
      <w:r w:rsidR="00EC76BB" w:rsidRPr="00A53241">
        <w:rPr>
          <w:rFonts w:ascii="Times New Roman" w:hAnsi="Times New Roman" w:cs="Times New Roman"/>
          <w:sz w:val="28"/>
          <w:szCs w:val="28"/>
        </w:rPr>
        <w:t>муниципальных служащих,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многофункционального центра предоставления государственных</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и муниципальных услуг, работника многофункционального центра</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предоставления государственных и муниципальных услуг</w:t>
      </w:r>
    </w:p>
    <w:p w:rsidR="00EC76BB" w:rsidRPr="00A53241" w:rsidRDefault="00EC76BB" w:rsidP="00A53241">
      <w:pPr>
        <w:pStyle w:val="ConsPlusNormal"/>
        <w:ind w:firstLine="540"/>
        <w:jc w:val="both"/>
        <w:rPr>
          <w:rFonts w:ascii="Times New Roman" w:hAnsi="Times New Roman" w:cs="Times New Roman"/>
          <w:sz w:val="28"/>
          <w:szCs w:val="28"/>
        </w:rPr>
      </w:pP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Pr>
          <w:rFonts w:ascii="Times New Roman" w:hAnsi="Times New Roman" w:cs="Times New Roman"/>
          <w:sz w:val="28"/>
          <w:szCs w:val="28"/>
        </w:rPr>
        <w:t>ходе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органа, предост</w:t>
      </w:r>
      <w:r w:rsidR="00B208CA">
        <w:rPr>
          <w:rFonts w:ascii="Times New Roman" w:hAnsi="Times New Roman" w:cs="Times New Roman"/>
          <w:sz w:val="28"/>
          <w:szCs w:val="28"/>
        </w:rPr>
        <w:t>авляющего муниципаль</w:t>
      </w:r>
      <w:r w:rsidRPr="00A53241">
        <w:rPr>
          <w:rFonts w:ascii="Times New Roman" w:hAnsi="Times New Roman" w:cs="Times New Roman"/>
          <w:sz w:val="28"/>
          <w:szCs w:val="28"/>
        </w:rPr>
        <w:t>ную ус</w:t>
      </w:r>
      <w:r w:rsidR="00B208CA">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2117FC">
        <w:rPr>
          <w:rFonts w:ascii="Times New Roman" w:hAnsi="Times New Roman" w:cs="Times New Roman"/>
          <w:sz w:val="28"/>
          <w:szCs w:val="28"/>
        </w:rPr>
        <w:t xml:space="preserve">, </w:t>
      </w:r>
      <w:r w:rsidR="002117FC">
        <w:rPr>
          <w:rFonts w:ascii="Times New Roman" w:hAnsi="Times New Roman" w:cs="Times New Roman"/>
          <w:sz w:val="28"/>
          <w:szCs w:val="28"/>
        </w:rPr>
        <w:t>в том числе</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нарушение срока регистрации запроса заявите</w:t>
      </w:r>
      <w:r w:rsidR="00B208CA">
        <w:rPr>
          <w:rFonts w:ascii="Times New Roman" w:hAnsi="Times New Roman" w:cs="Times New Roman"/>
          <w:sz w:val="28"/>
          <w:szCs w:val="28"/>
        </w:rPr>
        <w:t>ля о предоставлении муниципаль</w:t>
      </w:r>
      <w:r w:rsidRPr="00A53241">
        <w:rPr>
          <w:rFonts w:ascii="Times New Roman" w:hAnsi="Times New Roman" w:cs="Times New Roman"/>
          <w:sz w:val="28"/>
          <w:szCs w:val="28"/>
        </w:rPr>
        <w:t xml:space="preserve">ной услуги, запроса, указанного в </w:t>
      </w:r>
      <w:hyperlink r:id="rId31" w:history="1">
        <w:r w:rsidRPr="00A53241">
          <w:rPr>
            <w:rFonts w:ascii="Times New Roman" w:hAnsi="Times New Roman" w:cs="Times New Roman"/>
            <w:sz w:val="28"/>
            <w:szCs w:val="28"/>
          </w:rPr>
          <w:t>статье 15.1</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нарушение срока предо</w:t>
      </w:r>
      <w:r w:rsidR="00B208CA">
        <w:rPr>
          <w:rFonts w:ascii="Times New Roman" w:hAnsi="Times New Roman" w:cs="Times New Roman"/>
          <w:sz w:val="28"/>
          <w:szCs w:val="28"/>
        </w:rPr>
        <w:t>ставления муниципаль</w:t>
      </w:r>
      <w:r w:rsidRPr="00A53241">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2"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A53241">
        <w:rPr>
          <w:rFonts w:ascii="Times New Roman" w:hAnsi="Times New Roman" w:cs="Times New Roman"/>
          <w:sz w:val="28"/>
          <w:szCs w:val="28"/>
        </w:rPr>
        <w:lastRenderedPageBreak/>
        <w:t>правовыми актами Ленинградской области</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у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 отк</w:t>
      </w:r>
      <w:r w:rsidR="00B208CA">
        <w:rPr>
          <w:rFonts w:ascii="Times New Roman" w:hAnsi="Times New Roman" w:cs="Times New Roman"/>
          <w:sz w:val="28"/>
          <w:szCs w:val="28"/>
        </w:rPr>
        <w:t>аз в предоставлении муниципаль</w:t>
      </w:r>
      <w:r w:rsidRPr="00A53241">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3"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 затребование с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7) отказ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Pr>
          <w:rFonts w:ascii="Times New Roman" w:hAnsi="Times New Roman" w:cs="Times New Roman"/>
          <w:sz w:val="28"/>
          <w:szCs w:val="28"/>
        </w:rPr>
        <w:t>нию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4"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8) нарушение срока или порядка выдачи документов по результ</w:t>
      </w:r>
      <w:r w:rsidR="000E15C8">
        <w:rPr>
          <w:rFonts w:ascii="Times New Roman" w:hAnsi="Times New Roman" w:cs="Times New Roman"/>
          <w:sz w:val="28"/>
          <w:szCs w:val="28"/>
        </w:rPr>
        <w:t>атам предоставления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9) приостановл</w:t>
      </w:r>
      <w:r w:rsidR="00B208CA">
        <w:rPr>
          <w:rFonts w:ascii="Times New Roman" w:hAnsi="Times New Roman" w:cs="Times New Roman"/>
          <w:sz w:val="28"/>
          <w:szCs w:val="28"/>
        </w:rPr>
        <w:t>ение предоставления муниципаль</w:t>
      </w:r>
      <w:r w:rsidRPr="00A53241">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Pr>
          <w:rFonts w:ascii="Times New Roman" w:hAnsi="Times New Roman" w:cs="Times New Roman"/>
          <w:sz w:val="28"/>
          <w:szCs w:val="28"/>
        </w:rPr>
        <w:t>я по предоставлению муниципаль</w:t>
      </w:r>
      <w:r w:rsidRPr="00A53241">
        <w:rPr>
          <w:rFonts w:ascii="Times New Roman" w:hAnsi="Times New Roman" w:cs="Times New Roman"/>
          <w:sz w:val="28"/>
          <w:szCs w:val="28"/>
        </w:rPr>
        <w:t xml:space="preserve">ной услуги в полном объеме в порядке, определенном </w:t>
      </w:r>
      <w:hyperlink r:id="rId35"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10) требование у заявителя</w:t>
      </w:r>
      <w:r w:rsidR="00B208CA">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w:t>
      </w:r>
      <w:r w:rsidR="00B208CA">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ли</w:t>
      </w:r>
      <w:r w:rsidR="00B208CA">
        <w:rPr>
          <w:rFonts w:ascii="Times New Roman" w:hAnsi="Times New Roman" w:cs="Times New Roman"/>
          <w:sz w:val="28"/>
          <w:szCs w:val="28"/>
        </w:rPr>
        <w:t xml:space="preserve">бо в предоставлении </w:t>
      </w:r>
      <w:r w:rsidR="00B208CA">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 xml:space="preserve">ной услуги, за исключением случаев, предусмотренных </w:t>
      </w:r>
      <w:hyperlink r:id="rId36" w:history="1">
        <w:r w:rsidRPr="00A53241">
          <w:rPr>
            <w:rFonts w:ascii="Times New Roman" w:hAnsi="Times New Roman" w:cs="Times New Roman"/>
            <w:sz w:val="28"/>
            <w:szCs w:val="28"/>
          </w:rPr>
          <w:t>пунктом 4 части 1 статьи 7</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Pr>
          <w:rFonts w:ascii="Times New Roman" w:hAnsi="Times New Roman" w:cs="Times New Roman"/>
          <w:sz w:val="28"/>
          <w:szCs w:val="28"/>
        </w:rPr>
        <w:t>ю соответствующих муниципаль</w:t>
      </w:r>
      <w:r w:rsidRPr="00A53241">
        <w:rPr>
          <w:rFonts w:ascii="Times New Roman" w:hAnsi="Times New Roman" w:cs="Times New Roman"/>
          <w:sz w:val="28"/>
          <w:szCs w:val="28"/>
        </w:rPr>
        <w:t xml:space="preserve">ных услуг в полном объеме в порядке, определенном </w:t>
      </w:r>
      <w:hyperlink r:id="rId37" w:history="1">
        <w:r w:rsidRPr="00A53241">
          <w:rPr>
            <w:rFonts w:ascii="Times New Roman" w:hAnsi="Times New Roman" w:cs="Times New Roman"/>
            <w:sz w:val="28"/>
            <w:szCs w:val="28"/>
          </w:rPr>
          <w:t>частью 1.3 статьи 16</w:t>
        </w:r>
      </w:hyperlink>
      <w:r w:rsidRPr="00A53241">
        <w:rPr>
          <w:rFonts w:ascii="Times New Roman" w:hAnsi="Times New Roman" w:cs="Times New Roman"/>
          <w:sz w:val="28"/>
          <w:szCs w:val="28"/>
        </w:rPr>
        <w:t xml:space="preserve"> Фед</w:t>
      </w:r>
      <w:r w:rsidR="00B208CA">
        <w:rPr>
          <w:rFonts w:ascii="Times New Roman" w:hAnsi="Times New Roman" w:cs="Times New Roman"/>
          <w:sz w:val="28"/>
          <w:szCs w:val="28"/>
        </w:rPr>
        <w:t>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Pr>
          <w:rFonts w:ascii="Times New Roman" w:hAnsi="Times New Roman" w:cs="Times New Roman"/>
          <w:sz w:val="28"/>
          <w:szCs w:val="28"/>
        </w:rPr>
        <w:t>ан, предоставляющий муниципальную услугу, ГБУ ЛО «МФЦ»</w:t>
      </w:r>
      <w:r w:rsidRPr="00A53241">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Pr>
          <w:rFonts w:ascii="Times New Roman" w:hAnsi="Times New Roman" w:cs="Times New Roman"/>
          <w:sz w:val="28"/>
          <w:szCs w:val="28"/>
        </w:rPr>
        <w:t xml:space="preserve"> являющийся учредителем ГБУ ЛО «МФЦ» (далее - учредитель ГБУ ЛО «МФЦ»</w:t>
      </w:r>
      <w:r w:rsidRPr="00A53241">
        <w:rPr>
          <w:rFonts w:ascii="Times New Roman" w:hAnsi="Times New Roman" w:cs="Times New Roman"/>
          <w:sz w:val="28"/>
          <w:szCs w:val="28"/>
        </w:rPr>
        <w:t>). Жалобы на решения и действия (бездействие) руководителя орган</w:t>
      </w:r>
      <w:r w:rsidR="00B208CA">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 xml:space="preserve">ную услугу. Жалобы на решения и действия </w:t>
      </w:r>
      <w:r w:rsidR="00995B19">
        <w:rPr>
          <w:rFonts w:ascii="Times New Roman" w:hAnsi="Times New Roman" w:cs="Times New Roman"/>
          <w:sz w:val="28"/>
          <w:szCs w:val="28"/>
        </w:rPr>
        <w:t>(бездействие) работника ГБУ ЛО «МФЦ»</w:t>
      </w:r>
      <w:r w:rsidRPr="00A53241">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Pr>
          <w:rFonts w:ascii="Times New Roman" w:hAnsi="Times New Roman" w:cs="Times New Roman"/>
          <w:sz w:val="28"/>
          <w:szCs w:val="28"/>
        </w:rPr>
        <w:t xml:space="preserve"> действия (бездействие) ГБУ ЛО «МФЦ» подаются учредителю ГБУ ЛО «МФЦ»</w:t>
      </w:r>
      <w:r w:rsidRPr="00A53241">
        <w:rPr>
          <w:rFonts w:ascii="Times New Roman" w:hAnsi="Times New Roman" w:cs="Times New Roman"/>
          <w:sz w:val="28"/>
          <w:szCs w:val="28"/>
        </w:rPr>
        <w:t>.</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Жалоба на решения и действия (бездействие)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w:t>
      </w:r>
      <w:r w:rsidR="00995B19">
        <w:rPr>
          <w:rFonts w:ascii="Times New Roman" w:hAnsi="Times New Roman" w:cs="Times New Roman"/>
          <w:sz w:val="28"/>
          <w:szCs w:val="28"/>
        </w:rPr>
        <w:t xml:space="preserve">ую услугу, </w:t>
      </w:r>
      <w:r w:rsidRPr="00A53241">
        <w:rPr>
          <w:rFonts w:ascii="Times New Roman" w:hAnsi="Times New Roman" w:cs="Times New Roman"/>
          <w:sz w:val="28"/>
          <w:szCs w:val="28"/>
        </w:rPr>
        <w:t>муниципального служащего, руководителя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органа, предостав</w:t>
      </w:r>
      <w:r w:rsidR="00995B19">
        <w:rPr>
          <w:rFonts w:ascii="Times New Roman" w:hAnsi="Times New Roman" w:cs="Times New Roman"/>
          <w:sz w:val="28"/>
          <w:szCs w:val="28"/>
        </w:rPr>
        <w:t>ляющего муниципаль</w:t>
      </w:r>
      <w:r w:rsidRPr="00A53241">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Pr>
          <w:rFonts w:ascii="Times New Roman" w:hAnsi="Times New Roman" w:cs="Times New Roman"/>
          <w:sz w:val="28"/>
          <w:szCs w:val="28"/>
        </w:rPr>
        <w:t>онно-телекоммуникационной сети «Интернет»</w:t>
      </w:r>
      <w:r w:rsidRPr="00A53241">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A53241">
          <w:rPr>
            <w:rFonts w:ascii="Times New Roman" w:hAnsi="Times New Roman" w:cs="Times New Roman"/>
            <w:sz w:val="28"/>
            <w:szCs w:val="28"/>
          </w:rPr>
          <w:t>части 5 статьи 11.2</w:t>
        </w:r>
      </w:hyperlink>
      <w:r w:rsidR="00995B19">
        <w:rPr>
          <w:rFonts w:ascii="Times New Roman" w:hAnsi="Times New Roman" w:cs="Times New Roman"/>
          <w:sz w:val="28"/>
          <w:szCs w:val="28"/>
        </w:rPr>
        <w:t xml:space="preserve"> Федерального закона №</w:t>
      </w:r>
      <w:r w:rsidRPr="00A53241">
        <w:rPr>
          <w:rFonts w:ascii="Times New Roman" w:hAnsi="Times New Roman" w:cs="Times New Roman"/>
          <w:sz w:val="28"/>
          <w:szCs w:val="28"/>
        </w:rPr>
        <w:t xml:space="preserve"> 210-ФЗ.</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письменной жалобе в обязательном порядке указываются: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наименование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удаленно</w:t>
      </w:r>
      <w:r w:rsidR="00995B19">
        <w:rPr>
          <w:rFonts w:ascii="Times New Roman" w:hAnsi="Times New Roman" w:cs="Times New Roman"/>
          <w:sz w:val="28"/>
          <w:szCs w:val="28"/>
        </w:rPr>
        <w:t>го рабочего места ГБУ ЛО «МФЦ»</w:t>
      </w:r>
      <w:r w:rsidRPr="00A53241">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A53241">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сведения об обжалуемых решениях и действиях (бездействии)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либо муниципального служащего, филиала, отдела, уд</w:t>
      </w:r>
      <w:r w:rsidR="00995B19">
        <w:rPr>
          <w:rFonts w:ascii="Times New Roman" w:hAnsi="Times New Roman" w:cs="Times New Roman"/>
          <w:sz w:val="28"/>
          <w:szCs w:val="28"/>
        </w:rPr>
        <w:t>аленного рабочего места ГБУ ЛО «МФЦ»</w:t>
      </w:r>
      <w:r w:rsidRPr="00A53241">
        <w:rPr>
          <w:rFonts w:ascii="Times New Roman" w:hAnsi="Times New Roman" w:cs="Times New Roman"/>
          <w:sz w:val="28"/>
          <w:szCs w:val="28"/>
        </w:rPr>
        <w:t>, его работника;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услугу, должностного лица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ную ус</w:t>
      </w:r>
      <w:r w:rsidR="00995B19">
        <w:rPr>
          <w:rFonts w:ascii="Times New Roman" w:hAnsi="Times New Roman" w:cs="Times New Roman"/>
          <w:sz w:val="28"/>
          <w:szCs w:val="28"/>
        </w:rPr>
        <w:t xml:space="preserve">лугу, либо </w:t>
      </w:r>
      <w:r w:rsidRPr="00A53241">
        <w:rPr>
          <w:rFonts w:ascii="Times New Roman" w:hAnsi="Times New Roman" w:cs="Times New Roman"/>
          <w:sz w:val="28"/>
          <w:szCs w:val="28"/>
        </w:rPr>
        <w:t>муниципального служащего, филиала, отдела, уд</w:t>
      </w:r>
      <w:r w:rsidR="00995B19">
        <w:rPr>
          <w:rFonts w:ascii="Times New Roman" w:hAnsi="Times New Roman" w:cs="Times New Roman"/>
          <w:sz w:val="28"/>
          <w:szCs w:val="28"/>
        </w:rPr>
        <w:t>аленного рабочего места ГБУ ЛО «</w:t>
      </w:r>
      <w:r w:rsidRPr="00A53241">
        <w:rPr>
          <w:rFonts w:ascii="Times New Roman" w:hAnsi="Times New Roman" w:cs="Times New Roman"/>
          <w:sz w:val="28"/>
          <w:szCs w:val="28"/>
        </w:rPr>
        <w:t>МФЦ</w:t>
      </w:r>
      <w:r w:rsidR="00995B19">
        <w:rPr>
          <w:rFonts w:ascii="Times New Roman" w:hAnsi="Times New Roman" w:cs="Times New Roman"/>
          <w:sz w:val="28"/>
          <w:szCs w:val="28"/>
        </w:rPr>
        <w:t>»</w:t>
      </w:r>
      <w:r w:rsidRPr="00A53241">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9" w:history="1">
        <w:r w:rsidRPr="00A53241">
          <w:rPr>
            <w:rFonts w:ascii="Times New Roman" w:hAnsi="Times New Roman" w:cs="Times New Roman"/>
            <w:sz w:val="28"/>
            <w:szCs w:val="28"/>
          </w:rPr>
          <w:t>статьей 11.1</w:t>
        </w:r>
      </w:hyperlink>
      <w:r w:rsidRPr="00A53241">
        <w:rPr>
          <w:rFonts w:ascii="Times New Roman" w:hAnsi="Times New Roman" w:cs="Times New Roman"/>
          <w:sz w:val="28"/>
          <w:szCs w:val="28"/>
        </w:rPr>
        <w:t xml:space="preserve"> Федерального закона </w:t>
      </w:r>
      <w:r w:rsidR="00995B19">
        <w:rPr>
          <w:rFonts w:ascii="Times New Roman" w:hAnsi="Times New Roman" w:cs="Times New Roman"/>
          <w:sz w:val="28"/>
          <w:szCs w:val="28"/>
        </w:rPr>
        <w:t>№</w:t>
      </w:r>
      <w:r w:rsidRPr="00A53241">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5.6. Жалоба, поступившая в орган, предоставляю</w:t>
      </w:r>
      <w:r w:rsidR="00995B19">
        <w:rPr>
          <w:rFonts w:ascii="Times New Roman" w:hAnsi="Times New Roman" w:cs="Times New Roman"/>
          <w:sz w:val="28"/>
          <w:szCs w:val="28"/>
        </w:rPr>
        <w:t>щий муниципальную услугу, ГБУ ЛО «МФЦ», учредителю ГБУ ЛО «МФЦ»</w:t>
      </w:r>
      <w:r w:rsidRPr="00A53241">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Pr>
          <w:rFonts w:ascii="Times New Roman" w:hAnsi="Times New Roman" w:cs="Times New Roman"/>
          <w:sz w:val="28"/>
          <w:szCs w:val="28"/>
        </w:rPr>
        <w:t>а, предоставляющего муниципаль</w:t>
      </w:r>
      <w:r w:rsidRPr="00A53241">
        <w:rPr>
          <w:rFonts w:ascii="Times New Roman" w:hAnsi="Times New Roman" w:cs="Times New Roman"/>
          <w:sz w:val="28"/>
          <w:szCs w:val="28"/>
        </w:rPr>
        <w:t>ну</w:t>
      </w:r>
      <w:r w:rsidR="00995B19">
        <w:rPr>
          <w:rFonts w:ascii="Times New Roman" w:hAnsi="Times New Roman" w:cs="Times New Roman"/>
          <w:sz w:val="28"/>
          <w:szCs w:val="28"/>
        </w:rPr>
        <w:t>ю услугу, ГБУ ЛО «МФЦ»</w:t>
      </w:r>
      <w:r w:rsidRPr="00A53241">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Pr>
          <w:rFonts w:ascii="Times New Roman" w:hAnsi="Times New Roman" w:cs="Times New Roman"/>
          <w:sz w:val="28"/>
          <w:szCs w:val="28"/>
        </w:rPr>
        <w:t>тате предоставления муниципаль</w:t>
      </w:r>
      <w:r w:rsidRPr="00A53241">
        <w:rPr>
          <w:rFonts w:ascii="Times New Roman" w:hAnsi="Times New Roman" w:cs="Times New Roman"/>
          <w:sz w:val="28"/>
          <w:szCs w:val="28"/>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в удовлетворении жалобы отказывается.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Pr>
          <w:rFonts w:ascii="Times New Roman" w:hAnsi="Times New Roman" w:cs="Times New Roman"/>
          <w:sz w:val="28"/>
          <w:szCs w:val="28"/>
        </w:rPr>
        <w:t>ом, предоставляющим муниципаль</w:t>
      </w:r>
      <w:r w:rsidRPr="00A53241">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Pr>
          <w:rFonts w:ascii="Times New Roman" w:hAnsi="Times New Roman" w:cs="Times New Roman"/>
          <w:sz w:val="28"/>
          <w:szCs w:val="28"/>
        </w:rPr>
        <w:t xml:space="preserve">ушений при оказании </w:t>
      </w:r>
      <w:r w:rsidR="00995B19">
        <w:rPr>
          <w:rFonts w:ascii="Times New Roman" w:hAnsi="Times New Roman" w:cs="Times New Roman"/>
          <w:sz w:val="28"/>
          <w:szCs w:val="28"/>
        </w:rPr>
        <w:lastRenderedPageBreak/>
        <w:t>муниципаль</w:t>
      </w:r>
      <w:r w:rsidRPr="00A53241">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Pr>
          <w:rFonts w:ascii="Times New Roman" w:hAnsi="Times New Roman" w:cs="Times New Roman"/>
          <w:sz w:val="28"/>
          <w:szCs w:val="28"/>
        </w:rPr>
        <w:t>ю в целях получения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A53241" w:rsidRDefault="00EC76BB" w:rsidP="00A53241">
      <w:pPr>
        <w:pStyle w:val="ConsPlusNormal"/>
        <w:rPr>
          <w:rFonts w:ascii="Times New Roman" w:hAnsi="Times New Roman" w:cs="Times New Roman"/>
          <w:sz w:val="28"/>
          <w:szCs w:val="28"/>
        </w:rPr>
      </w:pPr>
    </w:p>
    <w:p w:rsidR="00EC76BB" w:rsidRPr="00A53241" w:rsidRDefault="00EC76BB" w:rsidP="00A53241">
      <w:pPr>
        <w:pStyle w:val="ConsPlusNormal"/>
        <w:jc w:val="center"/>
        <w:outlineLvl w:val="1"/>
        <w:rPr>
          <w:rFonts w:ascii="Times New Roman" w:hAnsi="Times New Roman" w:cs="Times New Roman"/>
          <w:sz w:val="28"/>
          <w:szCs w:val="28"/>
        </w:rPr>
      </w:pPr>
      <w:r w:rsidRPr="00A53241">
        <w:rPr>
          <w:rFonts w:ascii="Times New Roman" w:hAnsi="Times New Roman" w:cs="Times New Roman"/>
          <w:sz w:val="28"/>
          <w:szCs w:val="28"/>
        </w:rPr>
        <w:t>6. Особенности выполнения административных процедур</w:t>
      </w:r>
    </w:p>
    <w:p w:rsidR="00EC76BB" w:rsidRPr="00A53241" w:rsidRDefault="00EC76BB" w:rsidP="00A53241">
      <w:pPr>
        <w:pStyle w:val="ConsPlusNormal"/>
        <w:jc w:val="center"/>
        <w:rPr>
          <w:rFonts w:ascii="Times New Roman" w:hAnsi="Times New Roman" w:cs="Times New Roman"/>
          <w:sz w:val="28"/>
          <w:szCs w:val="28"/>
        </w:rPr>
      </w:pPr>
      <w:r w:rsidRPr="00A53241">
        <w:rPr>
          <w:rFonts w:ascii="Times New Roman" w:hAnsi="Times New Roman" w:cs="Times New Roman"/>
          <w:sz w:val="28"/>
          <w:szCs w:val="28"/>
        </w:rPr>
        <w:t>в многофункциональных центрах</w:t>
      </w:r>
    </w:p>
    <w:p w:rsidR="00EC76BB" w:rsidRPr="00A53241" w:rsidRDefault="00EC76BB" w:rsidP="00A53241">
      <w:pPr>
        <w:pStyle w:val="ConsPlusNormal"/>
        <w:jc w:val="center"/>
        <w:rPr>
          <w:rFonts w:ascii="Times New Roman" w:hAnsi="Times New Roman" w:cs="Times New Roman"/>
          <w:sz w:val="28"/>
          <w:szCs w:val="28"/>
        </w:rPr>
      </w:pPr>
    </w:p>
    <w:p w:rsidR="00EC76BB" w:rsidRPr="00A53241" w:rsidRDefault="00995B19"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Предоставление муниципаль</w:t>
      </w:r>
      <w:r w:rsidR="00EC76BB" w:rsidRPr="00A53241">
        <w:rPr>
          <w:rFonts w:ascii="Times New Roman" w:hAnsi="Times New Roman" w:cs="Times New Roman"/>
          <w:sz w:val="28"/>
          <w:szCs w:val="28"/>
        </w:rPr>
        <w:t>ной услуги посредством МФЦ осуществ</w:t>
      </w:r>
      <w:r>
        <w:rPr>
          <w:rFonts w:ascii="Times New Roman" w:hAnsi="Times New Roman" w:cs="Times New Roman"/>
          <w:sz w:val="28"/>
          <w:szCs w:val="28"/>
        </w:rPr>
        <w:t>ляется в подразделениях ГБУ ЛО «МФЦ»</w:t>
      </w:r>
      <w:r w:rsidR="00EC76BB" w:rsidRPr="00A53241">
        <w:rPr>
          <w:rFonts w:ascii="Times New Roman" w:hAnsi="Times New Roman" w:cs="Times New Roman"/>
          <w:sz w:val="28"/>
          <w:szCs w:val="28"/>
        </w:rPr>
        <w:t xml:space="preserve">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w:t>
      </w:r>
      <w:r>
        <w:rPr>
          <w:rFonts w:ascii="Times New Roman" w:hAnsi="Times New Roman" w:cs="Times New Roman"/>
          <w:sz w:val="28"/>
          <w:szCs w:val="28"/>
        </w:rPr>
        <w:t>ОМСУ</w:t>
      </w:r>
      <w:r w:rsidR="00EC76BB" w:rsidRPr="00A53241">
        <w:rPr>
          <w:rFonts w:ascii="Times New Roman" w:hAnsi="Times New Roman" w:cs="Times New Roman"/>
          <w:sz w:val="28"/>
          <w:szCs w:val="28"/>
        </w:rPr>
        <w:t xml:space="preserve">. </w:t>
      </w:r>
      <w:r>
        <w:rPr>
          <w:rFonts w:ascii="Times New Roman" w:hAnsi="Times New Roman" w:cs="Times New Roman"/>
          <w:sz w:val="28"/>
          <w:szCs w:val="28"/>
        </w:rPr>
        <w:t>Предоставление муниципаль</w:t>
      </w:r>
      <w:r w:rsidR="00EC76BB" w:rsidRPr="00A53241">
        <w:rPr>
          <w:rFonts w:ascii="Times New Roman" w:hAnsi="Times New Roman" w:cs="Times New Roman"/>
          <w:sz w:val="28"/>
          <w:szCs w:val="28"/>
        </w:rPr>
        <w:t>ной услуги в иных МФЦ осуществляется при наличии вступившего в силу соглашения</w:t>
      </w:r>
      <w:r>
        <w:rPr>
          <w:rFonts w:ascii="Times New Roman" w:hAnsi="Times New Roman" w:cs="Times New Roman"/>
          <w:sz w:val="28"/>
          <w:szCs w:val="28"/>
        </w:rPr>
        <w:t xml:space="preserve"> о взаимодействии между ГБУ ЛО «МФЦ»</w:t>
      </w:r>
      <w:r w:rsidR="00EC76BB" w:rsidRPr="00A53241">
        <w:rPr>
          <w:rFonts w:ascii="Times New Roman" w:hAnsi="Times New Roman" w:cs="Times New Roman"/>
          <w:sz w:val="28"/>
          <w:szCs w:val="28"/>
        </w:rPr>
        <w:t xml:space="preserve"> и иным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6.2. В</w:t>
      </w:r>
      <w:r w:rsidR="00995B19">
        <w:rPr>
          <w:rFonts w:ascii="Times New Roman" w:hAnsi="Times New Roman" w:cs="Times New Roman"/>
          <w:sz w:val="28"/>
          <w:szCs w:val="28"/>
        </w:rPr>
        <w:t xml:space="preserve"> случае подачи документов в ОМСУ</w:t>
      </w:r>
      <w:r w:rsidRPr="00A53241">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Pr>
          <w:rFonts w:ascii="Times New Roman" w:hAnsi="Times New Roman" w:cs="Times New Roman"/>
          <w:sz w:val="28"/>
          <w:szCs w:val="28"/>
        </w:rPr>
        <w:t>енных для получения муниципаль</w:t>
      </w:r>
      <w:r w:rsidRPr="00A53241">
        <w:rPr>
          <w:rFonts w:ascii="Times New Roman" w:hAnsi="Times New Roman" w:cs="Times New Roman"/>
          <w:sz w:val="28"/>
          <w:szCs w:val="28"/>
        </w:rPr>
        <w:t>ной услуги, выполняет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б) определяет предмет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в) проводит проверку правильности заполнения обращения;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г) проводит проверку укомплектованности пакета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Pr>
          <w:rFonts w:ascii="Times New Roman" w:hAnsi="Times New Roman" w:cs="Times New Roman"/>
          <w:sz w:val="28"/>
          <w:szCs w:val="28"/>
        </w:rPr>
        <w:t>и виду обращения за муниципаль</w:t>
      </w:r>
      <w:r w:rsidRPr="00A53241">
        <w:rPr>
          <w:rFonts w:ascii="Times New Roman" w:hAnsi="Times New Roman" w:cs="Times New Roman"/>
          <w:sz w:val="28"/>
          <w:szCs w:val="28"/>
        </w:rPr>
        <w:t>ной услугой;</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е) заверяет каждый документ дела своей электронной подписью (далее - ЭП);</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ж) направляет копии докум</w:t>
      </w:r>
      <w:r w:rsidR="00995B19">
        <w:rPr>
          <w:rFonts w:ascii="Times New Roman" w:hAnsi="Times New Roman" w:cs="Times New Roman"/>
          <w:sz w:val="28"/>
          <w:szCs w:val="28"/>
        </w:rPr>
        <w:t>ентов и реестр документов в ОМСУ</w:t>
      </w:r>
      <w:r w:rsidRPr="00A53241">
        <w:rPr>
          <w:rFonts w:ascii="Times New Roman" w:hAnsi="Times New Roman" w:cs="Times New Roman"/>
          <w:sz w:val="28"/>
          <w:szCs w:val="28"/>
        </w:rPr>
        <w:t>:</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w:t>
      </w:r>
      <w:r w:rsidRPr="00A53241">
        <w:rPr>
          <w:rFonts w:ascii="Times New Roman" w:hAnsi="Times New Roman" w:cs="Times New Roman"/>
          <w:sz w:val="28"/>
          <w:szCs w:val="28"/>
        </w:rPr>
        <w:lastRenderedPageBreak/>
        <w:t>фамилии, должности и подписанные уполномоченным специалистом МФЦ.</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6.3. При установлении работником МФЦ следующих фактов:</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A53241">
          <w:rPr>
            <w:rFonts w:ascii="Times New Roman" w:hAnsi="Times New Roman" w:cs="Times New Roman"/>
            <w:sz w:val="28"/>
            <w:szCs w:val="28"/>
          </w:rPr>
          <w:t>пункте 2.6</w:t>
        </w:r>
      </w:hyperlink>
      <w:r w:rsidRPr="00A53241">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A53241">
          <w:rPr>
            <w:rFonts w:ascii="Times New Roman" w:hAnsi="Times New Roman" w:cs="Times New Roman"/>
            <w:sz w:val="28"/>
            <w:szCs w:val="28"/>
          </w:rPr>
          <w:t>пункте 2.9</w:t>
        </w:r>
      </w:hyperlink>
      <w:r w:rsidRPr="00A5324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сообщает заявителю, какие необходимые документы им не представлены;</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Pr>
          <w:rFonts w:ascii="Times New Roman" w:hAnsi="Times New Roman" w:cs="Times New Roman"/>
          <w:sz w:val="28"/>
          <w:szCs w:val="28"/>
        </w:rPr>
        <w:t xml:space="preserve"> за предоставлением муниципаль</w:t>
      </w:r>
      <w:r w:rsidRPr="00A53241">
        <w:rPr>
          <w:rFonts w:ascii="Times New Roman" w:hAnsi="Times New Roman" w:cs="Times New Roman"/>
          <w:sz w:val="28"/>
          <w:szCs w:val="28"/>
        </w:rPr>
        <w:t>ной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Pr>
          <w:rFonts w:ascii="Times New Roman" w:hAnsi="Times New Roman" w:cs="Times New Roman"/>
          <w:sz w:val="28"/>
          <w:szCs w:val="28"/>
        </w:rPr>
        <w:t>получения муниципаль</w:t>
      </w:r>
      <w:r w:rsidRPr="00A53241">
        <w:rPr>
          <w:rFonts w:ascii="Times New Roman" w:hAnsi="Times New Roman" w:cs="Times New Roman"/>
          <w:sz w:val="28"/>
          <w:szCs w:val="28"/>
        </w:rPr>
        <w:t>ной услуги, и вручает ее заявителю;</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6.4. При указании заявителем места получения ответа (резуль</w:t>
      </w:r>
      <w:r w:rsidR="00257DB0">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 посре</w:t>
      </w:r>
      <w:r w:rsidR="00257DB0">
        <w:rPr>
          <w:rFonts w:ascii="Times New Roman" w:hAnsi="Times New Roman" w:cs="Times New Roman"/>
          <w:sz w:val="28"/>
          <w:szCs w:val="28"/>
        </w:rPr>
        <w:t>дством МФЦ должностное лицо ОМСУ</w:t>
      </w:r>
      <w:r w:rsidRPr="00A5324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A53241" w:rsidRDefault="00B267FB" w:rsidP="00A5324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 электронной форме</w:t>
      </w:r>
      <w:r w:rsidR="00EC76BB" w:rsidRPr="00A53241">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00EC76BB" w:rsidRPr="00A53241">
        <w:rPr>
          <w:rFonts w:ascii="Times New Roman" w:hAnsi="Times New Roman" w:cs="Times New Roman"/>
          <w:sz w:val="28"/>
          <w:szCs w:val="28"/>
        </w:rPr>
        <w:t>ной услуги заявителю;</w:t>
      </w:r>
    </w:p>
    <w:p w:rsidR="00EC76BB" w:rsidRPr="00A53241" w:rsidRDefault="00257DB0" w:rsidP="00257DB0">
      <w:pPr>
        <w:pStyle w:val="ConsPlusNormal"/>
        <w:ind w:firstLine="540"/>
        <w:jc w:val="both"/>
        <w:rPr>
          <w:rFonts w:ascii="Times New Roman" w:hAnsi="Times New Roman" w:cs="Times New Roman"/>
          <w:sz w:val="28"/>
          <w:szCs w:val="28"/>
        </w:rPr>
      </w:pPr>
      <w:r w:rsidRPr="00257DB0">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40" w:history="1">
        <w:r w:rsidRPr="00257DB0">
          <w:rPr>
            <w:rStyle w:val="a7"/>
            <w:rFonts w:ascii="Times New Roman" w:hAnsi="Times New Roman" w:cs="Times New Roman"/>
            <w:color w:val="auto"/>
            <w:sz w:val="28"/>
            <w:szCs w:val="28"/>
            <w:u w:val="none"/>
          </w:rPr>
          <w:t>требованиями</w:t>
        </w:r>
      </w:hyperlink>
      <w:r w:rsidRPr="00257DB0">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w:t>
      </w:r>
      <w:r>
        <w:rPr>
          <w:rFonts w:ascii="Times New Roman" w:hAnsi="Times New Roman" w:cs="Times New Roman"/>
          <w:sz w:val="28"/>
          <w:szCs w:val="28"/>
        </w:rPr>
        <w:t xml:space="preserve">редоставления </w:t>
      </w:r>
      <w:r w:rsidRPr="00257DB0">
        <w:rPr>
          <w:rFonts w:ascii="Times New Roman" w:hAnsi="Times New Roman" w:cs="Times New Roman"/>
          <w:sz w:val="28"/>
          <w:szCs w:val="28"/>
        </w:rPr>
        <w:t>муниципальных услуг</w:t>
      </w:r>
      <w:r>
        <w:rPr>
          <w:rFonts w:ascii="Times New Roman" w:hAnsi="Times New Roman" w:cs="Times New Roman"/>
          <w:sz w:val="28"/>
          <w:szCs w:val="28"/>
        </w:rPr>
        <w:t xml:space="preserve">, </w:t>
      </w:r>
      <w:r w:rsidRPr="00257DB0">
        <w:rPr>
          <w:rFonts w:ascii="Times New Roman" w:hAnsi="Times New Roman" w:cs="Times New Roman"/>
          <w:sz w:val="28"/>
          <w:szCs w:val="28"/>
        </w:rPr>
        <w:t xml:space="preserve">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w:t>
      </w:r>
      <w:r>
        <w:rPr>
          <w:rFonts w:ascii="Times New Roman" w:hAnsi="Times New Roman" w:cs="Times New Roman"/>
          <w:sz w:val="28"/>
          <w:szCs w:val="28"/>
        </w:rPr>
        <w:t>Правительства РФ от 18.03.2015 №</w:t>
      </w:r>
      <w:r w:rsidRPr="00257DB0">
        <w:rPr>
          <w:rFonts w:ascii="Times New Roman" w:hAnsi="Times New Roman" w:cs="Times New Roman"/>
          <w:sz w:val="28"/>
          <w:szCs w:val="28"/>
        </w:rPr>
        <w:t xml:space="preserve"> 250;</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Pr>
          <w:rFonts w:ascii="Times New Roman" w:hAnsi="Times New Roman" w:cs="Times New Roman"/>
          <w:sz w:val="28"/>
          <w:szCs w:val="28"/>
        </w:rPr>
        <w:t>е в предоставлении) муниципаль</w:t>
      </w:r>
      <w:r w:rsidRPr="00A53241">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A53241" w:rsidRDefault="00EC76BB" w:rsidP="00A5324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Специалист МФЦ, ответственный за выдач</w:t>
      </w:r>
      <w:r w:rsidR="00257DB0">
        <w:rPr>
          <w:rFonts w:ascii="Times New Roman" w:hAnsi="Times New Roman" w:cs="Times New Roman"/>
          <w:sz w:val="28"/>
          <w:szCs w:val="28"/>
        </w:rPr>
        <w:t>у документов, полученных от ОМСУ</w:t>
      </w:r>
      <w:r w:rsidRPr="00A53241">
        <w:rPr>
          <w:rFonts w:ascii="Times New Roman" w:hAnsi="Times New Roman" w:cs="Times New Roman"/>
          <w:sz w:val="28"/>
          <w:szCs w:val="28"/>
        </w:rPr>
        <w:t xml:space="preserve"> по результатам рассмотрения представленных заявителем </w:t>
      </w:r>
      <w:r w:rsidRPr="00A53241">
        <w:rPr>
          <w:rFonts w:ascii="Times New Roman" w:hAnsi="Times New Roman" w:cs="Times New Roman"/>
          <w:sz w:val="28"/>
          <w:szCs w:val="28"/>
        </w:rPr>
        <w:lastRenderedPageBreak/>
        <w:t xml:space="preserve">документов, не позднее двух </w:t>
      </w:r>
      <w:r w:rsidR="00257DB0">
        <w:rPr>
          <w:rFonts w:ascii="Times New Roman" w:hAnsi="Times New Roman" w:cs="Times New Roman"/>
          <w:sz w:val="28"/>
          <w:szCs w:val="28"/>
        </w:rPr>
        <w:t>дней с даты их получения от ОМСУ</w:t>
      </w:r>
      <w:r w:rsidRPr="00A53241">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A53241" w:rsidRDefault="00257DB0" w:rsidP="00A53241">
      <w:pPr>
        <w:pStyle w:val="ConsPlusNormal"/>
        <w:ind w:firstLine="540"/>
        <w:jc w:val="both"/>
        <w:rPr>
          <w:rFonts w:ascii="Times New Roman" w:hAnsi="Times New Roman" w:cs="Times New Roman"/>
          <w:sz w:val="28"/>
          <w:szCs w:val="28"/>
        </w:rPr>
      </w:pPr>
      <w:bookmarkStart w:id="7" w:name="P588"/>
      <w:bookmarkEnd w:id="7"/>
      <w:r>
        <w:rPr>
          <w:rFonts w:ascii="Times New Roman" w:hAnsi="Times New Roman" w:cs="Times New Roman"/>
          <w:sz w:val="28"/>
          <w:szCs w:val="28"/>
        </w:rPr>
        <w:t>6.5</w:t>
      </w:r>
      <w:r w:rsidR="00EC76BB" w:rsidRPr="00A53241">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Pr>
          <w:rFonts w:ascii="Times New Roman" w:hAnsi="Times New Roman" w:cs="Times New Roman"/>
          <w:sz w:val="28"/>
          <w:szCs w:val="28"/>
        </w:rPr>
        <w:t xml:space="preserve"> ОМСУ</w:t>
      </w:r>
      <w:r w:rsidR="00EC76BB" w:rsidRPr="00A53241">
        <w:rPr>
          <w:rFonts w:ascii="Times New Roman" w:hAnsi="Times New Roman" w:cs="Times New Roman"/>
          <w:sz w:val="28"/>
          <w:szCs w:val="28"/>
        </w:rPr>
        <w:t>, устанавливающим порядок электронного (безбумажного) докум</w:t>
      </w:r>
      <w:r>
        <w:rPr>
          <w:rFonts w:ascii="Times New Roman" w:hAnsi="Times New Roman" w:cs="Times New Roman"/>
          <w:sz w:val="28"/>
          <w:szCs w:val="28"/>
        </w:rPr>
        <w:t>ентооборота в сфере муниципаль</w:t>
      </w:r>
      <w:r w:rsidR="00EC76BB" w:rsidRPr="00A53241">
        <w:rPr>
          <w:rFonts w:ascii="Times New Roman" w:hAnsi="Times New Roman" w:cs="Times New Roman"/>
          <w:sz w:val="28"/>
          <w:szCs w:val="28"/>
        </w:rPr>
        <w:t>ных услуг.</w:t>
      </w:r>
    </w:p>
    <w:p w:rsidR="0085260B" w:rsidRDefault="0085260B"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381E43" w:rsidRDefault="00381E43"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212C22" w:rsidRDefault="00212C22"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414D1E" w:rsidRDefault="00414D1E" w:rsidP="00A53241">
      <w:pPr>
        <w:pStyle w:val="ConsPlusNormal"/>
        <w:jc w:val="right"/>
        <w:outlineLvl w:val="1"/>
        <w:rPr>
          <w:rFonts w:ascii="Times New Roman" w:hAnsi="Times New Roman" w:cs="Times New Roman"/>
          <w:sz w:val="24"/>
          <w:szCs w:val="24"/>
        </w:rPr>
      </w:pPr>
    </w:p>
    <w:p w:rsidR="0017598A" w:rsidRDefault="0017598A" w:rsidP="00A53241">
      <w:pPr>
        <w:pStyle w:val="ConsPlusNormal"/>
        <w:jc w:val="right"/>
        <w:outlineLvl w:val="1"/>
        <w:rPr>
          <w:rFonts w:ascii="Times New Roman" w:hAnsi="Times New Roman" w:cs="Times New Roman"/>
          <w:sz w:val="24"/>
          <w:szCs w:val="24"/>
        </w:rPr>
      </w:pPr>
    </w:p>
    <w:p w:rsidR="0017598A" w:rsidRDefault="0017598A" w:rsidP="00A53241">
      <w:pPr>
        <w:pStyle w:val="ConsPlusNormal"/>
        <w:jc w:val="right"/>
        <w:outlineLvl w:val="1"/>
        <w:rPr>
          <w:rFonts w:ascii="Times New Roman" w:hAnsi="Times New Roman" w:cs="Times New Roman"/>
          <w:sz w:val="24"/>
          <w:szCs w:val="24"/>
        </w:rPr>
      </w:pPr>
    </w:p>
    <w:p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EC76BB" w:rsidRPr="009A718A">
        <w:rPr>
          <w:rFonts w:ascii="Times New Roman" w:hAnsi="Times New Roman" w:cs="Times New Roman"/>
          <w:sz w:val="24"/>
          <w:szCs w:val="24"/>
        </w:rPr>
        <w:t xml:space="preserve"> 1</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rsidR="00EC76BB" w:rsidRPr="009A718A" w:rsidRDefault="00EC76BB" w:rsidP="00A53241">
      <w:pPr>
        <w:pStyle w:val="ConsPlusNormal"/>
        <w:jc w:val="right"/>
        <w:rPr>
          <w:rFonts w:ascii="Times New Roman" w:hAnsi="Times New Roman" w:cs="Times New Roman"/>
          <w:sz w:val="24"/>
          <w:szCs w:val="24"/>
        </w:rPr>
      </w:pPr>
    </w:p>
    <w:p w:rsidR="00EC76BB" w:rsidRDefault="00EC76BB" w:rsidP="00E346AD">
      <w:pPr>
        <w:pStyle w:val="ConsPlusNonformat"/>
        <w:rPr>
          <w:rFonts w:ascii="Times New Roman" w:hAnsi="Times New Roman" w:cs="Times New Roman"/>
          <w:sz w:val="24"/>
          <w:szCs w:val="24"/>
        </w:rPr>
      </w:pPr>
      <w:bookmarkStart w:id="8" w:name="P612"/>
      <w:bookmarkEnd w:id="8"/>
      <w:r w:rsidRPr="009A718A">
        <w:rPr>
          <w:rFonts w:ascii="Times New Roman" w:hAnsi="Times New Roman" w:cs="Times New Roman"/>
          <w:sz w:val="24"/>
          <w:szCs w:val="24"/>
        </w:rPr>
        <w:t>Бланк заявления</w:t>
      </w:r>
    </w:p>
    <w:p w:rsidR="003E3A1F" w:rsidRDefault="003E3A1F" w:rsidP="00A53241">
      <w:pPr>
        <w:pStyle w:val="ConsPlusNonformat"/>
        <w:jc w:val="both"/>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В Администрацию 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отчество(при наличии)</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rPr>
          <w:rFonts w:ascii="Times New Roman" w:hAnsi="Times New Roman" w:cs="Times New Roman"/>
          <w:sz w:val="24"/>
          <w:szCs w:val="24"/>
        </w:rPr>
      </w:pPr>
    </w:p>
    <w:p w:rsidR="003E3A1F" w:rsidRPr="003E3A1F" w:rsidRDefault="003E3A1F" w:rsidP="003E3A1F">
      <w:pPr>
        <w:pStyle w:val="ConsPlusNonformat"/>
        <w:jc w:val="center"/>
        <w:rPr>
          <w:rFonts w:ascii="Times New Roman" w:hAnsi="Times New Roman" w:cs="Times New Roman"/>
          <w:sz w:val="24"/>
          <w:szCs w:val="24"/>
        </w:rPr>
      </w:pPr>
      <w:bookmarkStart w:id="9" w:name="P732"/>
      <w:bookmarkEnd w:id="9"/>
      <w:r w:rsidRPr="003E3A1F">
        <w:rPr>
          <w:rFonts w:ascii="Times New Roman" w:hAnsi="Times New Roman" w:cs="Times New Roman"/>
          <w:sz w:val="24"/>
          <w:szCs w:val="24"/>
        </w:rPr>
        <w:t>Заявление</w:t>
      </w:r>
    </w:p>
    <w:p w:rsidR="003E3A1F" w:rsidRPr="003E3A1F" w:rsidRDefault="003E3A1F" w:rsidP="00D402CD">
      <w:pPr>
        <w:pStyle w:val="ConsPlusNonformat"/>
        <w:jc w:val="both"/>
        <w:rPr>
          <w:rFonts w:ascii="Times New Roman" w:hAnsi="Times New Roman" w:cs="Times New Roman"/>
          <w:sz w:val="24"/>
          <w:szCs w:val="24"/>
        </w:rPr>
      </w:pP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Прошу заключить с ________________ договор купли-продажи муниципального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встроенного нежилого помещения _____ этажа  /антресоли/  (позиции  по</w:t>
      </w:r>
    </w:p>
    <w:p w:rsidR="003E3A1F" w:rsidRPr="003E3A1F" w:rsidRDefault="003E3A1F" w:rsidP="00D402CD">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экспликации к поэтажному плану: ________________) общей площадью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кв. м, находящегося по адресу: Ленинградская  область,  ______________  ул.</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____________,  д.  ____,  арендуемого  мной  по  договору  аренды  нежилого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lastRenderedPageBreak/>
        <w:t>помещения от ______________ N 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Настоящим подтверждаю, что соответствую условиям отнесения к  категории</w:t>
      </w:r>
    </w:p>
    <w:p w:rsidR="003E3A1F" w:rsidRPr="00D402CD"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41" w:history="1">
        <w:r w:rsidRPr="00D402CD">
          <w:rPr>
            <w:rStyle w:val="a7"/>
            <w:rFonts w:ascii="Times New Roman" w:hAnsi="Times New Roman" w:cs="Times New Roman"/>
            <w:color w:val="auto"/>
            <w:sz w:val="24"/>
            <w:szCs w:val="24"/>
            <w:u w:val="none"/>
          </w:rPr>
          <w:t>ст.  4</w:t>
        </w:r>
      </w:hyperlink>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Федерального закона от 24.07.2007 N 209-ФЗ "О развитии  малого  и  среднего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предпринимательства в Российской Федерации".</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Сведения о заявителе:</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Суммарная доля участия Российской  Федерации,  субъектов  Российской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Федерации,  муниципальных   образований,   иностранных   юридических   лиц,</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иностранных  физических  лиц,  общественных   и   религиозных   организаций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(объединений), благотворительных и  иных  фондов  в  уставном  (складочном)</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капитале (паевом фонде): _________%</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реализации товаров (работ, услуг)  без  учета  налога  на</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 нематериальных активов) за предшествующий календарный год _____ тыс. руб.</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среднесписочной численности работников за  предшествующий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календарный год 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3E3A1F" w:rsidRPr="003E3A1F" w:rsidRDefault="003E3A1F" w:rsidP="003E3A1F">
      <w:pPr>
        <w:pStyle w:val="ConsPlusNonformat"/>
        <w:jc w:val="both"/>
        <w:rPr>
          <w:rFonts w:ascii="Times New Roman" w:hAnsi="Times New Roman" w:cs="Times New Roman"/>
          <w:sz w:val="24"/>
          <w:szCs w:val="24"/>
        </w:rPr>
      </w:pP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Примечание:  на  дату  подачи  заявления   следует  проверить  карточку</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лицевого счета по арендной плате, при  наличии  задолженности  по  арендной</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плате и пени - погасить, к заявлению приложить копии платежных документов о</w:t>
      </w:r>
    </w:p>
    <w:p w:rsidR="003E3A1F" w:rsidRPr="003E3A1F" w:rsidRDefault="003E3A1F" w:rsidP="003E3A1F">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погашении задолженности.</w:t>
      </w:r>
    </w:p>
    <w:p w:rsidR="003E3A1F" w:rsidRPr="003E3A1F" w:rsidRDefault="003E3A1F" w:rsidP="003E3A1F">
      <w:pPr>
        <w:pStyle w:val="ConsPlusNonformat"/>
        <w:rPr>
          <w:rFonts w:ascii="Times New Roman" w:hAnsi="Times New Roman" w:cs="Times New Roman"/>
          <w:sz w:val="24"/>
          <w:szCs w:val="24"/>
        </w:rPr>
      </w:pPr>
    </w:p>
    <w:p w:rsidR="003E3A1F" w:rsidRDefault="003E3A1F" w:rsidP="00A53241">
      <w:pPr>
        <w:pStyle w:val="ConsPlusNonformat"/>
        <w:jc w:val="both"/>
        <w:rPr>
          <w:rFonts w:ascii="Times New Roman" w:hAnsi="Times New Roman" w:cs="Times New Roman"/>
          <w:sz w:val="24"/>
          <w:szCs w:val="24"/>
        </w:rPr>
      </w:pPr>
    </w:p>
    <w:p w:rsidR="00175E75"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175E75" w:rsidRDefault="00175E75" w:rsidP="00A53241">
      <w:pPr>
        <w:pStyle w:val="ConsPlusNonformat"/>
        <w:jc w:val="both"/>
        <w:rPr>
          <w:rFonts w:ascii="Times New Roman" w:hAnsi="Times New Roman" w:cs="Times New Roman"/>
          <w:sz w:val="24"/>
          <w:szCs w:val="24"/>
        </w:rPr>
      </w:pPr>
    </w:p>
    <w:p w:rsidR="00EC76BB" w:rsidRPr="007037FF"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0ACC" w:rsidRPr="007037FF" w:rsidRDefault="00860ACC" w:rsidP="00A53241">
      <w:pPr>
        <w:pStyle w:val="ConsPlusNonformat"/>
        <w:jc w:val="both"/>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rsidTr="00DD247B">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 xml:space="preserve">направить по </w:t>
            </w:r>
            <w:r w:rsidR="00662004" w:rsidRPr="00662004">
              <w:rPr>
                <w:rFonts w:ascii="Times New Roman" w:hAnsi="Times New Roman" w:cs="Times New Roman"/>
                <w:sz w:val="24"/>
                <w:szCs w:val="24"/>
              </w:rPr>
              <w:t xml:space="preserve">электронной </w:t>
            </w:r>
            <w:r w:rsidRPr="00662004">
              <w:rPr>
                <w:rFonts w:ascii="Times New Roman" w:hAnsi="Times New Roman" w:cs="Times New Roman"/>
                <w:sz w:val="24"/>
                <w:szCs w:val="24"/>
              </w:rPr>
              <w:t>почте_____________________________________________________</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BE0B41">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0ACC" w:rsidRPr="00860ACC" w:rsidTr="00DD247B">
        <w:trPr>
          <w:trHeight w:val="461"/>
        </w:trPr>
        <w:tc>
          <w:tcPr>
            <w:tcW w:w="534" w:type="dxa"/>
            <w:tcBorders>
              <w:right w:val="single" w:sz="4" w:space="0" w:color="auto"/>
            </w:tcBorders>
            <w:shd w:val="clear" w:color="auto" w:fill="auto"/>
          </w:tcPr>
          <w:p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662004" w:rsidRDefault="00860ACC" w:rsidP="00860ACC">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454CA1">
      <w:headerReference w:type="default" r:id="rId42"/>
      <w:pgSz w:w="11906" w:h="16838"/>
      <w:pgMar w:top="851"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860" w:rsidRDefault="00E50860" w:rsidP="00EC76BB">
      <w:r>
        <w:separator/>
      </w:r>
    </w:p>
  </w:endnote>
  <w:endnote w:type="continuationSeparator" w:id="1">
    <w:p w:rsidR="00E50860" w:rsidRDefault="00E50860" w:rsidP="00EC76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860" w:rsidRDefault="00E50860" w:rsidP="00EC76BB">
      <w:r>
        <w:separator/>
      </w:r>
    </w:p>
  </w:footnote>
  <w:footnote w:type="continuationSeparator" w:id="1">
    <w:p w:rsidR="00E50860" w:rsidRDefault="00E50860" w:rsidP="00EC7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305932"/>
      <w:docPartObj>
        <w:docPartGallery w:val="Page Numbers (Top of Page)"/>
        <w:docPartUnique/>
      </w:docPartObj>
    </w:sdtPr>
    <w:sdtContent>
      <w:p w:rsidR="00BC4418" w:rsidRDefault="0032772D">
        <w:pPr>
          <w:pStyle w:val="a3"/>
          <w:jc w:val="center"/>
        </w:pPr>
        <w:fldSimple w:instr="PAGE   \* MERGEFORMAT">
          <w:r w:rsidR="001569D2">
            <w:rPr>
              <w:noProof/>
            </w:rPr>
            <w:t>4</w:t>
          </w:r>
        </w:fldSimple>
      </w:p>
    </w:sdtContent>
  </w:sdt>
  <w:p w:rsidR="00BC4418" w:rsidRDefault="00BC441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2A31"/>
    <w:multiLevelType w:val="hybridMultilevel"/>
    <w:tmpl w:val="60DC4180"/>
    <w:lvl w:ilvl="0" w:tplc="B9AEDDE6">
      <w:start w:val="1"/>
      <w:numFmt w:val="decimal"/>
      <w:lvlText w:val="%1."/>
      <w:lvlJc w:val="left"/>
      <w:pPr>
        <w:ind w:left="360" w:hanging="360"/>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1440"/>
        </w:tabs>
        <w:ind w:left="1440" w:hanging="360"/>
      </w:pPr>
    </w:lvl>
    <w:lvl w:ilvl="3" w:tplc="0419000F">
      <w:start w:val="1"/>
      <w:numFmt w:val="decimal"/>
      <w:lvlText w:val="%4."/>
      <w:lvlJc w:val="left"/>
      <w:pPr>
        <w:tabs>
          <w:tab w:val="num" w:pos="2160"/>
        </w:tabs>
        <w:ind w:left="2160" w:hanging="360"/>
      </w:pPr>
    </w:lvl>
    <w:lvl w:ilvl="4" w:tplc="04190019">
      <w:start w:val="1"/>
      <w:numFmt w:val="decimal"/>
      <w:lvlText w:val="%5."/>
      <w:lvlJc w:val="left"/>
      <w:pPr>
        <w:tabs>
          <w:tab w:val="num" w:pos="2880"/>
        </w:tabs>
        <w:ind w:left="2880" w:hanging="360"/>
      </w:pPr>
    </w:lvl>
    <w:lvl w:ilvl="5" w:tplc="0419001B">
      <w:start w:val="1"/>
      <w:numFmt w:val="decimal"/>
      <w:lvlText w:val="%6."/>
      <w:lvlJc w:val="left"/>
      <w:pPr>
        <w:tabs>
          <w:tab w:val="num" w:pos="3600"/>
        </w:tabs>
        <w:ind w:left="3600" w:hanging="360"/>
      </w:pPr>
    </w:lvl>
    <w:lvl w:ilvl="6" w:tplc="0419000F">
      <w:start w:val="1"/>
      <w:numFmt w:val="decimal"/>
      <w:lvlText w:val="%7."/>
      <w:lvlJc w:val="left"/>
      <w:pPr>
        <w:tabs>
          <w:tab w:val="num" w:pos="4320"/>
        </w:tabs>
        <w:ind w:left="4320" w:hanging="360"/>
      </w:pPr>
    </w:lvl>
    <w:lvl w:ilvl="7" w:tplc="04190019">
      <w:start w:val="1"/>
      <w:numFmt w:val="decimal"/>
      <w:lvlText w:val="%8."/>
      <w:lvlJc w:val="left"/>
      <w:pPr>
        <w:tabs>
          <w:tab w:val="num" w:pos="5040"/>
        </w:tabs>
        <w:ind w:left="5040" w:hanging="360"/>
      </w:pPr>
    </w:lvl>
    <w:lvl w:ilvl="8" w:tplc="0419001B">
      <w:start w:val="1"/>
      <w:numFmt w:val="decimal"/>
      <w:lvlText w:val="%9."/>
      <w:lvlJc w:val="left"/>
      <w:pPr>
        <w:tabs>
          <w:tab w:val="num" w:pos="5760"/>
        </w:tabs>
        <w:ind w:left="576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1C1"/>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1052"/>
    <w:rsid w:val="00021163"/>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029"/>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2526"/>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615"/>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6D1"/>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ADF"/>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2904"/>
    <w:rsid w:val="000B39B6"/>
    <w:rsid w:val="000B3B1B"/>
    <w:rsid w:val="000B4475"/>
    <w:rsid w:val="000B4DAC"/>
    <w:rsid w:val="000B6242"/>
    <w:rsid w:val="000B71F1"/>
    <w:rsid w:val="000B7D49"/>
    <w:rsid w:val="000C04A9"/>
    <w:rsid w:val="000C07D3"/>
    <w:rsid w:val="000C0AFD"/>
    <w:rsid w:val="000C13F1"/>
    <w:rsid w:val="000C20BE"/>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BC8"/>
    <w:rsid w:val="000D6CC1"/>
    <w:rsid w:val="000D7906"/>
    <w:rsid w:val="000E15C8"/>
    <w:rsid w:val="000E28FE"/>
    <w:rsid w:val="000E3656"/>
    <w:rsid w:val="000E3AAA"/>
    <w:rsid w:val="000E4028"/>
    <w:rsid w:val="000E499A"/>
    <w:rsid w:val="000E49F9"/>
    <w:rsid w:val="000E4D7A"/>
    <w:rsid w:val="000E501E"/>
    <w:rsid w:val="000E50EB"/>
    <w:rsid w:val="000E5D0F"/>
    <w:rsid w:val="000E6179"/>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6E4C"/>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35F"/>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9D2"/>
    <w:rsid w:val="00156C23"/>
    <w:rsid w:val="0015708F"/>
    <w:rsid w:val="001576F7"/>
    <w:rsid w:val="0015790A"/>
    <w:rsid w:val="00157C3E"/>
    <w:rsid w:val="00157EE2"/>
    <w:rsid w:val="0016113D"/>
    <w:rsid w:val="00161206"/>
    <w:rsid w:val="00161794"/>
    <w:rsid w:val="00163285"/>
    <w:rsid w:val="00163B51"/>
    <w:rsid w:val="00163DC5"/>
    <w:rsid w:val="001643E3"/>
    <w:rsid w:val="001644B1"/>
    <w:rsid w:val="00165029"/>
    <w:rsid w:val="00165B64"/>
    <w:rsid w:val="00166278"/>
    <w:rsid w:val="00166571"/>
    <w:rsid w:val="0016757A"/>
    <w:rsid w:val="00167ECE"/>
    <w:rsid w:val="001701AE"/>
    <w:rsid w:val="00170D2E"/>
    <w:rsid w:val="0017123B"/>
    <w:rsid w:val="001713F8"/>
    <w:rsid w:val="001715AA"/>
    <w:rsid w:val="001716C6"/>
    <w:rsid w:val="00171955"/>
    <w:rsid w:val="00171B00"/>
    <w:rsid w:val="001735B5"/>
    <w:rsid w:val="001738EB"/>
    <w:rsid w:val="00173BE7"/>
    <w:rsid w:val="00174A69"/>
    <w:rsid w:val="00175790"/>
    <w:rsid w:val="0017598A"/>
    <w:rsid w:val="00175BFB"/>
    <w:rsid w:val="00175D41"/>
    <w:rsid w:val="00175E75"/>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3B8"/>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B3E"/>
    <w:rsid w:val="00211E2F"/>
    <w:rsid w:val="0021203C"/>
    <w:rsid w:val="002126A7"/>
    <w:rsid w:val="00212C22"/>
    <w:rsid w:val="002133E7"/>
    <w:rsid w:val="00214505"/>
    <w:rsid w:val="002147FD"/>
    <w:rsid w:val="00214BE5"/>
    <w:rsid w:val="00215001"/>
    <w:rsid w:val="00215A0E"/>
    <w:rsid w:val="00215D82"/>
    <w:rsid w:val="00215EAC"/>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865"/>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4782"/>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8E4"/>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3FBB"/>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4645"/>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74B"/>
    <w:rsid w:val="002B3D36"/>
    <w:rsid w:val="002B49D9"/>
    <w:rsid w:val="002B587B"/>
    <w:rsid w:val="002B5AC3"/>
    <w:rsid w:val="002B66B6"/>
    <w:rsid w:val="002B73CC"/>
    <w:rsid w:val="002B7C25"/>
    <w:rsid w:val="002C0704"/>
    <w:rsid w:val="002C09B6"/>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2DD0"/>
    <w:rsid w:val="002E3081"/>
    <w:rsid w:val="002E30A7"/>
    <w:rsid w:val="002E3585"/>
    <w:rsid w:val="002E38B4"/>
    <w:rsid w:val="002E427A"/>
    <w:rsid w:val="002E4F29"/>
    <w:rsid w:val="002E5312"/>
    <w:rsid w:val="002E555F"/>
    <w:rsid w:val="002E6DF9"/>
    <w:rsid w:val="002E73B7"/>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72D"/>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0BC4"/>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1E43"/>
    <w:rsid w:val="0038281A"/>
    <w:rsid w:val="00383B55"/>
    <w:rsid w:val="00383DBF"/>
    <w:rsid w:val="00383F4B"/>
    <w:rsid w:val="003848C1"/>
    <w:rsid w:val="00384C0C"/>
    <w:rsid w:val="00384DB3"/>
    <w:rsid w:val="00385482"/>
    <w:rsid w:val="0038566F"/>
    <w:rsid w:val="00386F56"/>
    <w:rsid w:val="0038713A"/>
    <w:rsid w:val="00391136"/>
    <w:rsid w:val="00391186"/>
    <w:rsid w:val="0039130E"/>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8E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79F"/>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690"/>
    <w:rsid w:val="003D5E0D"/>
    <w:rsid w:val="003D6325"/>
    <w:rsid w:val="003D7A93"/>
    <w:rsid w:val="003E02F0"/>
    <w:rsid w:val="003E08DD"/>
    <w:rsid w:val="003E121B"/>
    <w:rsid w:val="003E17A5"/>
    <w:rsid w:val="003E1CED"/>
    <w:rsid w:val="003E1EFA"/>
    <w:rsid w:val="003E2050"/>
    <w:rsid w:val="003E2703"/>
    <w:rsid w:val="003E2DC2"/>
    <w:rsid w:val="003E3A1F"/>
    <w:rsid w:val="003E4438"/>
    <w:rsid w:val="003E4915"/>
    <w:rsid w:val="003E565D"/>
    <w:rsid w:val="003E56BD"/>
    <w:rsid w:val="003E5AD2"/>
    <w:rsid w:val="003E646E"/>
    <w:rsid w:val="003E6576"/>
    <w:rsid w:val="003E659D"/>
    <w:rsid w:val="003E6AAD"/>
    <w:rsid w:val="003E79F7"/>
    <w:rsid w:val="003E7E18"/>
    <w:rsid w:val="003F0777"/>
    <w:rsid w:val="003F0EF8"/>
    <w:rsid w:val="003F1437"/>
    <w:rsid w:val="003F1954"/>
    <w:rsid w:val="003F1C8B"/>
    <w:rsid w:val="003F340C"/>
    <w:rsid w:val="003F3526"/>
    <w:rsid w:val="003F39B6"/>
    <w:rsid w:val="003F5722"/>
    <w:rsid w:val="003F5BED"/>
    <w:rsid w:val="003F5ED0"/>
    <w:rsid w:val="003F5F3F"/>
    <w:rsid w:val="003F6F10"/>
    <w:rsid w:val="00400039"/>
    <w:rsid w:val="004018B4"/>
    <w:rsid w:val="00401EE8"/>
    <w:rsid w:val="00402733"/>
    <w:rsid w:val="00402C92"/>
    <w:rsid w:val="0040327E"/>
    <w:rsid w:val="004036A5"/>
    <w:rsid w:val="00403819"/>
    <w:rsid w:val="00403BF9"/>
    <w:rsid w:val="00404E92"/>
    <w:rsid w:val="00405414"/>
    <w:rsid w:val="00405459"/>
    <w:rsid w:val="00405462"/>
    <w:rsid w:val="004063A6"/>
    <w:rsid w:val="004065E0"/>
    <w:rsid w:val="00406B33"/>
    <w:rsid w:val="00406C52"/>
    <w:rsid w:val="0040795A"/>
    <w:rsid w:val="00407E4D"/>
    <w:rsid w:val="00410150"/>
    <w:rsid w:val="004103C7"/>
    <w:rsid w:val="0041101D"/>
    <w:rsid w:val="00411145"/>
    <w:rsid w:val="00411E78"/>
    <w:rsid w:val="004122BE"/>
    <w:rsid w:val="004138C0"/>
    <w:rsid w:val="00414159"/>
    <w:rsid w:val="004142EB"/>
    <w:rsid w:val="0041466C"/>
    <w:rsid w:val="004149AB"/>
    <w:rsid w:val="00414A30"/>
    <w:rsid w:val="00414AAF"/>
    <w:rsid w:val="00414D1E"/>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0"/>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CA1"/>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531"/>
    <w:rsid w:val="00470884"/>
    <w:rsid w:val="00470D83"/>
    <w:rsid w:val="00470DA9"/>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1F9"/>
    <w:rsid w:val="004B7274"/>
    <w:rsid w:val="004B7275"/>
    <w:rsid w:val="004B7844"/>
    <w:rsid w:val="004C058A"/>
    <w:rsid w:val="004C06FE"/>
    <w:rsid w:val="004C12C5"/>
    <w:rsid w:val="004C18B5"/>
    <w:rsid w:val="004C1C16"/>
    <w:rsid w:val="004C22F0"/>
    <w:rsid w:val="004C2469"/>
    <w:rsid w:val="004C34AA"/>
    <w:rsid w:val="004C3FEB"/>
    <w:rsid w:val="004C4693"/>
    <w:rsid w:val="004C5A60"/>
    <w:rsid w:val="004C69F7"/>
    <w:rsid w:val="004C7E5A"/>
    <w:rsid w:val="004D03FB"/>
    <w:rsid w:val="004D0627"/>
    <w:rsid w:val="004D0D7B"/>
    <w:rsid w:val="004D18EA"/>
    <w:rsid w:val="004D1ABD"/>
    <w:rsid w:val="004D21C9"/>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080"/>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367"/>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0F47"/>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938"/>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8AD"/>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90C"/>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2E3C"/>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072"/>
    <w:rsid w:val="0056043B"/>
    <w:rsid w:val="0056148A"/>
    <w:rsid w:val="005616F4"/>
    <w:rsid w:val="005618DE"/>
    <w:rsid w:val="00561949"/>
    <w:rsid w:val="00561A2B"/>
    <w:rsid w:val="00561EF4"/>
    <w:rsid w:val="005631F8"/>
    <w:rsid w:val="005637F1"/>
    <w:rsid w:val="00564963"/>
    <w:rsid w:val="00564BA2"/>
    <w:rsid w:val="005659B5"/>
    <w:rsid w:val="00565E6C"/>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61A"/>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0FE3"/>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C0F"/>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96"/>
    <w:rsid w:val="005E1DC7"/>
    <w:rsid w:val="005E1F7D"/>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2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6FF7"/>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C60"/>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004"/>
    <w:rsid w:val="0066235F"/>
    <w:rsid w:val="00663007"/>
    <w:rsid w:val="006637EA"/>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48CB"/>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2D1"/>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397"/>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1CA"/>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7FF"/>
    <w:rsid w:val="007038B2"/>
    <w:rsid w:val="00703BD6"/>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3FAD"/>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63B1"/>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A7ACB"/>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67E"/>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451"/>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60B"/>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6A8"/>
    <w:rsid w:val="00867936"/>
    <w:rsid w:val="008704F6"/>
    <w:rsid w:val="00870DFF"/>
    <w:rsid w:val="0087173F"/>
    <w:rsid w:val="00871908"/>
    <w:rsid w:val="008725E0"/>
    <w:rsid w:val="00873CE3"/>
    <w:rsid w:val="00873DBC"/>
    <w:rsid w:val="00874103"/>
    <w:rsid w:val="00874382"/>
    <w:rsid w:val="008746CE"/>
    <w:rsid w:val="00874963"/>
    <w:rsid w:val="008751D2"/>
    <w:rsid w:val="00875350"/>
    <w:rsid w:val="00877C25"/>
    <w:rsid w:val="008818FC"/>
    <w:rsid w:val="00881A1A"/>
    <w:rsid w:val="00882707"/>
    <w:rsid w:val="00882742"/>
    <w:rsid w:val="00882D1C"/>
    <w:rsid w:val="00882E84"/>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86C"/>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31AC"/>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5E"/>
    <w:rsid w:val="008E65B6"/>
    <w:rsid w:val="008E6B9D"/>
    <w:rsid w:val="008E6CBC"/>
    <w:rsid w:val="008E6E92"/>
    <w:rsid w:val="008E76C9"/>
    <w:rsid w:val="008E79AC"/>
    <w:rsid w:val="008F0120"/>
    <w:rsid w:val="008F01EB"/>
    <w:rsid w:val="008F0817"/>
    <w:rsid w:val="008F0F66"/>
    <w:rsid w:val="008F1473"/>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2230"/>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271D"/>
    <w:rsid w:val="00973149"/>
    <w:rsid w:val="009736E1"/>
    <w:rsid w:val="0097373D"/>
    <w:rsid w:val="009746C3"/>
    <w:rsid w:val="00975453"/>
    <w:rsid w:val="00975463"/>
    <w:rsid w:val="0097558C"/>
    <w:rsid w:val="009766E3"/>
    <w:rsid w:val="00976A87"/>
    <w:rsid w:val="00977B38"/>
    <w:rsid w:val="00977EAC"/>
    <w:rsid w:val="00980A1C"/>
    <w:rsid w:val="00981F8D"/>
    <w:rsid w:val="00982358"/>
    <w:rsid w:val="00982E61"/>
    <w:rsid w:val="0098329A"/>
    <w:rsid w:val="00983A91"/>
    <w:rsid w:val="00984B99"/>
    <w:rsid w:val="00984C39"/>
    <w:rsid w:val="00984C3B"/>
    <w:rsid w:val="009850AC"/>
    <w:rsid w:val="0098521D"/>
    <w:rsid w:val="009853DB"/>
    <w:rsid w:val="009856C1"/>
    <w:rsid w:val="00985E69"/>
    <w:rsid w:val="009863CB"/>
    <w:rsid w:val="009865F5"/>
    <w:rsid w:val="009865FA"/>
    <w:rsid w:val="00986732"/>
    <w:rsid w:val="00987DFA"/>
    <w:rsid w:val="009901DB"/>
    <w:rsid w:val="00990DC3"/>
    <w:rsid w:val="009914FA"/>
    <w:rsid w:val="00991570"/>
    <w:rsid w:val="00991EC9"/>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0553"/>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07A0"/>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112"/>
    <w:rsid w:val="00A11E3D"/>
    <w:rsid w:val="00A12129"/>
    <w:rsid w:val="00A13F55"/>
    <w:rsid w:val="00A144B0"/>
    <w:rsid w:val="00A1530A"/>
    <w:rsid w:val="00A15560"/>
    <w:rsid w:val="00A15D23"/>
    <w:rsid w:val="00A167B2"/>
    <w:rsid w:val="00A16E4F"/>
    <w:rsid w:val="00A17A01"/>
    <w:rsid w:val="00A17D67"/>
    <w:rsid w:val="00A2072E"/>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3EC"/>
    <w:rsid w:val="00A279C5"/>
    <w:rsid w:val="00A27CF9"/>
    <w:rsid w:val="00A3005B"/>
    <w:rsid w:val="00A319A6"/>
    <w:rsid w:val="00A31F3D"/>
    <w:rsid w:val="00A33153"/>
    <w:rsid w:val="00A34351"/>
    <w:rsid w:val="00A34D78"/>
    <w:rsid w:val="00A35337"/>
    <w:rsid w:val="00A355D0"/>
    <w:rsid w:val="00A35ADD"/>
    <w:rsid w:val="00A35AF5"/>
    <w:rsid w:val="00A35B56"/>
    <w:rsid w:val="00A35DA9"/>
    <w:rsid w:val="00A3670F"/>
    <w:rsid w:val="00A36B2F"/>
    <w:rsid w:val="00A3719E"/>
    <w:rsid w:val="00A37DCC"/>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183"/>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5876"/>
    <w:rsid w:val="00A9619F"/>
    <w:rsid w:val="00A963A1"/>
    <w:rsid w:val="00A967BE"/>
    <w:rsid w:val="00A96D2B"/>
    <w:rsid w:val="00A97D3A"/>
    <w:rsid w:val="00A97FBE"/>
    <w:rsid w:val="00AA0E0B"/>
    <w:rsid w:val="00AA1DCA"/>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3EE7"/>
    <w:rsid w:val="00AB425C"/>
    <w:rsid w:val="00AB44E3"/>
    <w:rsid w:val="00AB475F"/>
    <w:rsid w:val="00AB4A52"/>
    <w:rsid w:val="00AB4AA7"/>
    <w:rsid w:val="00AB5289"/>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3E96"/>
    <w:rsid w:val="00B240C1"/>
    <w:rsid w:val="00B2513F"/>
    <w:rsid w:val="00B261D9"/>
    <w:rsid w:val="00B265CC"/>
    <w:rsid w:val="00B267FB"/>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6CE7"/>
    <w:rsid w:val="00B373DA"/>
    <w:rsid w:val="00B37444"/>
    <w:rsid w:val="00B37B5D"/>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30E"/>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2DC"/>
    <w:rsid w:val="00B744EA"/>
    <w:rsid w:val="00B74C3E"/>
    <w:rsid w:val="00B75794"/>
    <w:rsid w:val="00B75FBF"/>
    <w:rsid w:val="00B76680"/>
    <w:rsid w:val="00B766C2"/>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7F1"/>
    <w:rsid w:val="00BA42BF"/>
    <w:rsid w:val="00BA45DC"/>
    <w:rsid w:val="00BA4985"/>
    <w:rsid w:val="00BA4B99"/>
    <w:rsid w:val="00BA4DF4"/>
    <w:rsid w:val="00BA4ED1"/>
    <w:rsid w:val="00BA5D19"/>
    <w:rsid w:val="00BA5E8C"/>
    <w:rsid w:val="00BA693C"/>
    <w:rsid w:val="00BA7012"/>
    <w:rsid w:val="00BA71E7"/>
    <w:rsid w:val="00BA775F"/>
    <w:rsid w:val="00BA7C28"/>
    <w:rsid w:val="00BA7E93"/>
    <w:rsid w:val="00BB0630"/>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418"/>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50D"/>
    <w:rsid w:val="00BD2611"/>
    <w:rsid w:val="00BD30A8"/>
    <w:rsid w:val="00BD37B4"/>
    <w:rsid w:val="00BD3A7A"/>
    <w:rsid w:val="00BD3B85"/>
    <w:rsid w:val="00BD46A9"/>
    <w:rsid w:val="00BD47AD"/>
    <w:rsid w:val="00BD5550"/>
    <w:rsid w:val="00BD5DB7"/>
    <w:rsid w:val="00BD63FE"/>
    <w:rsid w:val="00BD67D5"/>
    <w:rsid w:val="00BD6904"/>
    <w:rsid w:val="00BD69F6"/>
    <w:rsid w:val="00BD7C32"/>
    <w:rsid w:val="00BE0418"/>
    <w:rsid w:val="00BE0A46"/>
    <w:rsid w:val="00BE0B41"/>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CA1"/>
    <w:rsid w:val="00C03F91"/>
    <w:rsid w:val="00C040CB"/>
    <w:rsid w:val="00C04588"/>
    <w:rsid w:val="00C055A5"/>
    <w:rsid w:val="00C055FC"/>
    <w:rsid w:val="00C057D1"/>
    <w:rsid w:val="00C07694"/>
    <w:rsid w:val="00C07717"/>
    <w:rsid w:val="00C10E34"/>
    <w:rsid w:val="00C10E86"/>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669"/>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1E"/>
    <w:rsid w:val="00C40D4F"/>
    <w:rsid w:val="00C41D14"/>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3836"/>
    <w:rsid w:val="00C752A8"/>
    <w:rsid w:val="00C75BFD"/>
    <w:rsid w:val="00C75EF6"/>
    <w:rsid w:val="00C75FDE"/>
    <w:rsid w:val="00C763D4"/>
    <w:rsid w:val="00C76A11"/>
    <w:rsid w:val="00C802D0"/>
    <w:rsid w:val="00C804EF"/>
    <w:rsid w:val="00C8154A"/>
    <w:rsid w:val="00C81DF4"/>
    <w:rsid w:val="00C82668"/>
    <w:rsid w:val="00C82C4C"/>
    <w:rsid w:val="00C82E69"/>
    <w:rsid w:val="00C8401D"/>
    <w:rsid w:val="00C84070"/>
    <w:rsid w:val="00C84829"/>
    <w:rsid w:val="00C8525B"/>
    <w:rsid w:val="00C863D1"/>
    <w:rsid w:val="00C86503"/>
    <w:rsid w:val="00C868F4"/>
    <w:rsid w:val="00C86DE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39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1F3"/>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4DD"/>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00A"/>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2CD"/>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3DB"/>
    <w:rsid w:val="00D64511"/>
    <w:rsid w:val="00D66A73"/>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4CB8"/>
    <w:rsid w:val="00D95186"/>
    <w:rsid w:val="00D95408"/>
    <w:rsid w:val="00D95C97"/>
    <w:rsid w:val="00D96027"/>
    <w:rsid w:val="00D9606F"/>
    <w:rsid w:val="00D96A8D"/>
    <w:rsid w:val="00D979E2"/>
    <w:rsid w:val="00D97D77"/>
    <w:rsid w:val="00DA0637"/>
    <w:rsid w:val="00DA10DB"/>
    <w:rsid w:val="00DA157F"/>
    <w:rsid w:val="00DA1726"/>
    <w:rsid w:val="00DA1EBF"/>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C2F"/>
    <w:rsid w:val="00DD1DAD"/>
    <w:rsid w:val="00DD2160"/>
    <w:rsid w:val="00DD247B"/>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732"/>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206"/>
    <w:rsid w:val="00DF2E31"/>
    <w:rsid w:val="00DF37A2"/>
    <w:rsid w:val="00DF42BE"/>
    <w:rsid w:val="00DF4741"/>
    <w:rsid w:val="00DF5154"/>
    <w:rsid w:val="00DF5305"/>
    <w:rsid w:val="00DF5B5B"/>
    <w:rsid w:val="00DF5F0F"/>
    <w:rsid w:val="00DF6D4B"/>
    <w:rsid w:val="00DF70F5"/>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3E0"/>
    <w:rsid w:val="00E206F7"/>
    <w:rsid w:val="00E226F7"/>
    <w:rsid w:val="00E22BC2"/>
    <w:rsid w:val="00E22F25"/>
    <w:rsid w:val="00E2368E"/>
    <w:rsid w:val="00E23D1D"/>
    <w:rsid w:val="00E24113"/>
    <w:rsid w:val="00E245AE"/>
    <w:rsid w:val="00E250B2"/>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318"/>
    <w:rsid w:val="00E408E4"/>
    <w:rsid w:val="00E4176D"/>
    <w:rsid w:val="00E423EA"/>
    <w:rsid w:val="00E4252B"/>
    <w:rsid w:val="00E43293"/>
    <w:rsid w:val="00E44160"/>
    <w:rsid w:val="00E44A20"/>
    <w:rsid w:val="00E44E14"/>
    <w:rsid w:val="00E451CF"/>
    <w:rsid w:val="00E45EFC"/>
    <w:rsid w:val="00E46400"/>
    <w:rsid w:val="00E470D9"/>
    <w:rsid w:val="00E47249"/>
    <w:rsid w:val="00E47DF4"/>
    <w:rsid w:val="00E50217"/>
    <w:rsid w:val="00E504A3"/>
    <w:rsid w:val="00E504CB"/>
    <w:rsid w:val="00E50860"/>
    <w:rsid w:val="00E50D49"/>
    <w:rsid w:val="00E50F50"/>
    <w:rsid w:val="00E5159C"/>
    <w:rsid w:val="00E539CB"/>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92"/>
    <w:rsid w:val="00E80DCF"/>
    <w:rsid w:val="00E80E42"/>
    <w:rsid w:val="00E80FD3"/>
    <w:rsid w:val="00E81F78"/>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0A8"/>
    <w:rsid w:val="00E92298"/>
    <w:rsid w:val="00E92583"/>
    <w:rsid w:val="00E92BD9"/>
    <w:rsid w:val="00E92E1E"/>
    <w:rsid w:val="00E92FF8"/>
    <w:rsid w:val="00E932DF"/>
    <w:rsid w:val="00E939D7"/>
    <w:rsid w:val="00E93B67"/>
    <w:rsid w:val="00E940DD"/>
    <w:rsid w:val="00E9434E"/>
    <w:rsid w:val="00E94E8E"/>
    <w:rsid w:val="00E950E8"/>
    <w:rsid w:val="00E9767C"/>
    <w:rsid w:val="00E97FA4"/>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0F0B"/>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5EE8"/>
    <w:rsid w:val="00EC657C"/>
    <w:rsid w:val="00EC6689"/>
    <w:rsid w:val="00EC68D6"/>
    <w:rsid w:val="00EC6A4D"/>
    <w:rsid w:val="00EC70A3"/>
    <w:rsid w:val="00EC74D2"/>
    <w:rsid w:val="00EC766F"/>
    <w:rsid w:val="00EC76BB"/>
    <w:rsid w:val="00EC7AF8"/>
    <w:rsid w:val="00EC7E68"/>
    <w:rsid w:val="00EC7F0F"/>
    <w:rsid w:val="00ED0570"/>
    <w:rsid w:val="00ED0C4D"/>
    <w:rsid w:val="00ED0C9F"/>
    <w:rsid w:val="00ED18C8"/>
    <w:rsid w:val="00ED1CC2"/>
    <w:rsid w:val="00ED31DF"/>
    <w:rsid w:val="00ED3398"/>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283"/>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0E4"/>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11A"/>
    <w:rsid w:val="00F4339E"/>
    <w:rsid w:val="00F43937"/>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A7E"/>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90B"/>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BC"/>
    <w:rsid w:val="00FE14FC"/>
    <w:rsid w:val="00FE169F"/>
    <w:rsid w:val="00FE1EC2"/>
    <w:rsid w:val="00FE1EE5"/>
    <w:rsid w:val="00FE2CB5"/>
    <w:rsid w:val="00FE37F4"/>
    <w:rsid w:val="00FE407F"/>
    <w:rsid w:val="00FE45FB"/>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4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 w:type="paragraph" w:styleId="af">
    <w:name w:val="List Paragraph"/>
    <w:basedOn w:val="a"/>
    <w:qFormat/>
    <w:rsid w:val="00BC4418"/>
    <w:pPr>
      <w:spacing w:after="200" w:line="276" w:lineRule="auto"/>
      <w:ind w:left="720"/>
      <w:contextualSpacing/>
    </w:pPr>
    <w:rPr>
      <w:rFonts w:ascii="Calibri" w:hAnsi="Calibri"/>
      <w:sz w:val="22"/>
      <w:szCs w:val="22"/>
    </w:rPr>
  </w:style>
  <w:style w:type="character" w:styleId="af0">
    <w:name w:val="Strong"/>
    <w:basedOn w:val="a0"/>
    <w:uiPriority w:val="22"/>
    <w:qFormat/>
    <w:rsid w:val="00414D1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character" w:styleId="a8">
    <w:name w:val="annotation reference"/>
    <w:basedOn w:val="a0"/>
    <w:uiPriority w:val="99"/>
    <w:semiHidden/>
    <w:unhideWhenUsed/>
    <w:rsid w:val="001643E3"/>
    <w:rPr>
      <w:sz w:val="16"/>
      <w:szCs w:val="16"/>
    </w:rPr>
  </w:style>
  <w:style w:type="paragraph" w:styleId="a9">
    <w:name w:val="annotation text"/>
    <w:basedOn w:val="a"/>
    <w:link w:val="aa"/>
    <w:uiPriority w:val="99"/>
    <w:semiHidden/>
    <w:unhideWhenUsed/>
    <w:rsid w:val="001643E3"/>
    <w:pPr>
      <w:spacing w:line="240" w:lineRule="auto"/>
    </w:pPr>
    <w:rPr>
      <w:sz w:val="20"/>
      <w:szCs w:val="20"/>
    </w:rPr>
  </w:style>
  <w:style w:type="character" w:customStyle="1" w:styleId="aa">
    <w:name w:val="Текст примечания Знак"/>
    <w:basedOn w:val="a0"/>
    <w:link w:val="a9"/>
    <w:uiPriority w:val="99"/>
    <w:semiHidden/>
    <w:rsid w:val="001643E3"/>
    <w:rPr>
      <w:sz w:val="20"/>
      <w:szCs w:val="20"/>
    </w:rPr>
  </w:style>
  <w:style w:type="paragraph" w:styleId="ab">
    <w:name w:val="annotation subject"/>
    <w:basedOn w:val="a9"/>
    <w:next w:val="a9"/>
    <w:link w:val="ac"/>
    <w:uiPriority w:val="99"/>
    <w:semiHidden/>
    <w:unhideWhenUsed/>
    <w:rsid w:val="001643E3"/>
    <w:rPr>
      <w:b/>
      <w:bCs/>
    </w:rPr>
  </w:style>
  <w:style w:type="character" w:customStyle="1" w:styleId="ac">
    <w:name w:val="Тема примечания Знак"/>
    <w:basedOn w:val="aa"/>
    <w:link w:val="ab"/>
    <w:uiPriority w:val="99"/>
    <w:semiHidden/>
    <w:rsid w:val="001643E3"/>
    <w:rPr>
      <w:b/>
      <w:bCs/>
      <w:sz w:val="20"/>
      <w:szCs w:val="20"/>
    </w:rPr>
  </w:style>
  <w:style w:type="paragraph" w:styleId="ad">
    <w:name w:val="Balloon Text"/>
    <w:basedOn w:val="a"/>
    <w:link w:val="ae"/>
    <w:uiPriority w:val="99"/>
    <w:semiHidden/>
    <w:unhideWhenUsed/>
    <w:rsid w:val="001643E3"/>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1643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5375241">
      <w:bodyDiv w:val="1"/>
      <w:marLeft w:val="0"/>
      <w:marRight w:val="0"/>
      <w:marTop w:val="0"/>
      <w:marBottom w:val="0"/>
      <w:divBdr>
        <w:top w:val="none" w:sz="0" w:space="0" w:color="auto"/>
        <w:left w:val="none" w:sz="0" w:space="0" w:color="auto"/>
        <w:bottom w:val="none" w:sz="0" w:space="0" w:color="auto"/>
        <w:right w:val="none" w:sz="0" w:space="0" w:color="auto"/>
      </w:divBdr>
    </w:div>
    <w:div w:id="173581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68C225BB97D6B95BFB0B9068AC5690C423A37FA32089423E1678273bEJCO" TargetMode="External"/><Relationship Id="rId13" Type="http://schemas.openxmlformats.org/officeDocument/2006/relationships/hyperlink" Target="consultantplus://offline/ref=6D268C225BB97D6B95BFB0B9068AC5690C423C3FFB32089423E1678273bEJCO" TargetMode="External"/><Relationship Id="rId18" Type="http://schemas.openxmlformats.org/officeDocument/2006/relationships/hyperlink" Target="consultantplus://offline/ref=8595D39F03F1F691F2C041DA4B9F5EA2335F5EAA0D13DE319F0F4D993A0853F9BE0D010D5F131FD874105EC4A1DBA6B5CC13E588yEo2L" TargetMode="External"/><Relationship Id="rId26" Type="http://schemas.openxmlformats.org/officeDocument/2006/relationships/hyperlink" Target="consultantplus://offline/ref=552BDD9D4FC7B190DCBDB451D226D00A3D5AF96E1D4FC15EFE1A6CCA35D2778F19A8424438B790E78C601661C3C5DCC66CE17CCE18319204C6HFM" TargetMode="External"/><Relationship Id="rId39" Type="http://schemas.openxmlformats.org/officeDocument/2006/relationships/hyperlink" Target="consultantplus://offline/ref=8595D39F03F1F691F2C041DA4B9F5EA2335F5EAA0D13DE319F0F4D993A0853F9BE0D010B5D1140DD610106C8A0C5B8B1D60FE78AE0y3o1L" TargetMode="External"/><Relationship Id="rId3" Type="http://schemas.openxmlformats.org/officeDocument/2006/relationships/settings" Target="settings.xml"/><Relationship Id="rId21" Type="http://schemas.openxmlformats.org/officeDocument/2006/relationships/hyperlink" Target="consultantplus://offline/ref=082A4DA3369C37B6BEE0F93C8D246DF022E599403AA6A4D5B2784CA228DEAB1FD54FFFB0084FEB0C60BA8FA1D47FC1FCD44C1DFF08C75FC606a6P"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eader" Target="header1.xml"/><Relationship Id="rId7" Type="http://schemas.openxmlformats.org/officeDocument/2006/relationships/hyperlink" Target="consultantplus://offline/ref=6D268C225BB97D6B95BFB0B9068AC5690C423C3FFB32089423E1678273bEJCO" TargetMode="External"/><Relationship Id="rId12" Type="http://schemas.openxmlformats.org/officeDocument/2006/relationships/hyperlink" Target="consultantplus://offline/ref=B8AFB2CA903CC4D165893B2D7D0214CFD6BD96D4B56E00E1E4479482BCf5W9K" TargetMode="External"/><Relationship Id="rId17" Type="http://schemas.openxmlformats.org/officeDocument/2006/relationships/hyperlink" Target="consultantplus://offline/ref=8595D39F03F1F691F2C041DA4B9F5EA2335F5CA90C12DE319F0F4D993A0853F9BE0D010D5B1D40DD610106C8A0C5B8B1D60FE78AE0y3o1L" TargetMode="External"/><Relationship Id="rId25" Type="http://schemas.openxmlformats.org/officeDocument/2006/relationships/hyperlink" Target="consultantplus://offline/ref=B7A4A5381BD5520820356F027B9106B0901BAA29A9431C6E16985F9A760AD4306B4A1E3D74738772fBsCI" TargetMode="External"/><Relationship Id="rId33" Type="http://schemas.openxmlformats.org/officeDocument/2006/relationships/hyperlink" Target="consultantplus://offline/ref=8595D39F03F1F691F2C041DA4B9F5EA2335F5EAA0D13DE319F0F4D993A0853F9BE0D01085C18488C344E0794E590ABB0D20FE58EFC339DCDyCo7L" TargetMode="External"/><Relationship Id="rId38" Type="http://schemas.openxmlformats.org/officeDocument/2006/relationships/hyperlink" Target="consultantplus://offline/ref=8595D39F03F1F691F2C041DA4B9F5EA2335F5EAA0D13DE319F0F4D993A0853F9BE0D01085D1A40DD610106C8A0C5B8B1D60FE78AE0y3o1L" TargetMode="External"/><Relationship Id="rId2" Type="http://schemas.openxmlformats.org/officeDocument/2006/relationships/styles" Target="styles.xml"/><Relationship Id="rId16" Type="http://schemas.openxmlformats.org/officeDocument/2006/relationships/hyperlink" Target="consultantplus://offline/ref=6D268C225BB97D6B95BFB0B9068AC5690F4B3936F83B089423E1678273bEJCO" TargetMode="External"/><Relationship Id="rId20" Type="http://schemas.openxmlformats.org/officeDocument/2006/relationships/hyperlink" Target="consultantplus://offline/ref=BA96A7342A641C08F9D0A2D96287B6C8D7B2673C4F516F62E624EBA15D4839C77BF00474E60D048B354B9604EB7D028B4AD6242EB6A3gBL" TargetMode="External"/><Relationship Id="rId29" Type="http://schemas.openxmlformats.org/officeDocument/2006/relationships/hyperlink" Target="consultantplus://offline/ref=B8AFB2CA903CC4D165893B2D7D0214CFD6BD96DDB76E00E1E4479482BC5930165A7A9F6923F7FB05fCWFK" TargetMode="External"/><Relationship Id="rId41" Type="http://schemas.openxmlformats.org/officeDocument/2006/relationships/hyperlink" Target="consultantplus://offline/ref=B8AFB2CA903CC4D165893B2D7D0214CFD5B495D5B76700E1E4479482BC5930165A7A9F6923F7FB06fCW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B8AFB2CA903CC4D165893B2D7D0214CFD5B495D5B76700E1E4479482BC5930165A7A9F6923F7FB06fCW6K" TargetMode="External"/><Relationship Id="rId32" Type="http://schemas.openxmlformats.org/officeDocument/2006/relationships/hyperlink" Target="consultantplus://offline/ref=8595D39F03F1F691F2C041DA4B9F5EA2335F5EAA0D13DE319F0F4D993A0853F9BE0D01085C18488C344E0794E590ABB0D20FE58EFC339DCDyCo7L"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1525BAD0A1FDE319F0F4D993A0853F9BE0D01085C184B89384E0794E590ABB0D20FE58EFC339DCDyCo7L" TargetMode="External"/><Relationship Id="rId45"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6D268C225BB97D6B95BFB0B9068AC5690F4B393FFA3B089423E1678273bEJCO" TargetMode="External"/><Relationship Id="rId23" Type="http://schemas.openxmlformats.org/officeDocument/2006/relationships/hyperlink" Target="consultantplus://offline/ref=552BDD9D4FC7B190DCBDB451D226D00A3D5AF96E1D4FC15EFE1A6CCA35D2778F19A8424438B790E78C601661C3C5DCC66CE17CCE18319204C6HFM" TargetMode="External"/><Relationship Id="rId28" Type="http://schemas.openxmlformats.org/officeDocument/2006/relationships/hyperlink" Target="consultantplus://offline/ref=B8AFB2CA903CC4D165893B2D7D0214CFD6BD96D4B56E00E1E4479482BCf5W9K" TargetMode="External"/><Relationship Id="rId36" Type="http://schemas.openxmlformats.org/officeDocument/2006/relationships/hyperlink" Target="consultantplus://offline/ref=8595D39F03F1F691F2C041DA4B9F5EA2335F5EAA0D13DE319F0F4D993A0853F9BE0D010B551840DD610106C8A0C5B8B1D60FE78AE0y3o1L" TargetMode="External"/><Relationship Id="rId10" Type="http://schemas.openxmlformats.org/officeDocument/2006/relationships/hyperlink" Target="consultantplus://offline/ref=6D268C225BB97D6B95BFB0B9068AC5690F4B3936F83B089423E1678273bEJCO" TargetMode="External"/><Relationship Id="rId19" Type="http://schemas.openxmlformats.org/officeDocument/2006/relationships/hyperlink" Target="consultantplus://offline/ref=8595D39F03F1F691F2C041DA4B9F5EA2335F5EAA0D13DE319F0F4D993A0853F9BE0D01085C184B8C364E0794E590ABB0D20FE58EFC339DCDyCo7L" TargetMode="External"/><Relationship Id="rId31" Type="http://schemas.openxmlformats.org/officeDocument/2006/relationships/hyperlink" Target="consultantplus://offline/ref=8595D39F03F1F691F2C041DA4B9F5EA2335F5EAA0D13DE319F0F4D993A0853F9BE0D010B581C40DD610106C8A0C5B8B1D60FE78AE0y3o1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D268C225BB97D6B95BFB0B9068AC5690F4B393FFA3B089423E1678273bEJCO" TargetMode="External"/><Relationship Id="rId14" Type="http://schemas.openxmlformats.org/officeDocument/2006/relationships/hyperlink" Target="consultantplus://offline/ref=6D268C225BB97D6B95BFB0B9068AC5690C423A37FA32089423E1678273bEJCO" TargetMode="External"/><Relationship Id="rId22" Type="http://schemas.openxmlformats.org/officeDocument/2006/relationships/hyperlink" Target="consultantplus://offline/ref=B8AFB2CA903CC4D165893B2D7D0214CFD6BD96DDB76E00E1E4479482BCf5W9K" TargetMode="External"/><Relationship Id="rId27" Type="http://schemas.openxmlformats.org/officeDocument/2006/relationships/hyperlink" Target="consultantplus://offline/ref=B8AFB2CA903CC4D165893B2D7D0214CFD5B495D5B76700E1E4479482BC5930165A7A9F6923F7FB06fCW6K" TargetMode="External"/><Relationship Id="rId30" Type="http://schemas.openxmlformats.org/officeDocument/2006/relationships/hyperlink" Target="consultantplus://offline/ref=B8AFB2CA903CC4D165893B2D7D0214CFD6BD96DDB76E00E1E4479482BC5930165A7A9F6923F7FB05fCWFK"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33</Pages>
  <Words>12810</Words>
  <Characters>73018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Алла</cp:lastModifiedBy>
  <cp:revision>11</cp:revision>
  <cp:lastPrinted>2022-03-16T06:36:00Z</cp:lastPrinted>
  <dcterms:created xsi:type="dcterms:W3CDTF">2022-03-15T08:38:00Z</dcterms:created>
  <dcterms:modified xsi:type="dcterms:W3CDTF">2022-03-16T07:38:00Z</dcterms:modified>
</cp:coreProperties>
</file>